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81ADC" w14:textId="2E00AA1F" w:rsidR="00DB7B2E" w:rsidRPr="00B91B20" w:rsidRDefault="00B27B02" w:rsidP="0066650E">
      <w:pPr>
        <w:pStyle w:val="Heade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spacing w:line="480" w:lineRule="auto"/>
        <w:jc w:val="center"/>
        <w:rPr>
          <w:b/>
          <w:sz w:val="20"/>
          <w:szCs w:val="20"/>
        </w:rPr>
      </w:pPr>
      <w:r>
        <w:rPr>
          <w:b/>
          <w:sz w:val="20"/>
          <w:szCs w:val="20"/>
        </w:rPr>
        <w:t>ZAHTEVEK</w:t>
      </w:r>
      <w:r w:rsidR="006C05D7">
        <w:rPr>
          <w:b/>
          <w:sz w:val="20"/>
          <w:szCs w:val="20"/>
        </w:rPr>
        <w:t xml:space="preserve"> BANKE</w:t>
      </w:r>
      <w:r>
        <w:rPr>
          <w:b/>
          <w:sz w:val="20"/>
          <w:szCs w:val="20"/>
        </w:rPr>
        <w:t xml:space="preserve"> ZA PLAČILO SUBVENCIJE </w:t>
      </w:r>
      <w:r w:rsidR="00E06251">
        <w:rPr>
          <w:b/>
          <w:sz w:val="20"/>
          <w:szCs w:val="20"/>
        </w:rPr>
        <w:t xml:space="preserve">POGODBENE </w:t>
      </w:r>
      <w:r>
        <w:rPr>
          <w:b/>
          <w:sz w:val="20"/>
          <w:szCs w:val="20"/>
        </w:rPr>
        <w:t>OBRESTNE MERE</w:t>
      </w:r>
      <w:r w:rsidR="00804F4D">
        <w:rPr>
          <w:b/>
          <w:sz w:val="20"/>
          <w:szCs w:val="20"/>
        </w:rPr>
        <w:t xml:space="preserve"> PO ZORZFS</w:t>
      </w:r>
      <w:r w:rsidR="00611AE1">
        <w:rPr>
          <w:b/>
          <w:sz w:val="20"/>
          <w:szCs w:val="20"/>
        </w:rPr>
        <w:t xml:space="preserve"> </w:t>
      </w:r>
      <w:r w:rsidR="00DB7B2E" w:rsidRPr="003606C4">
        <w:rPr>
          <w:rStyle w:val="FootnoteReference"/>
          <w:b/>
          <w:sz w:val="20"/>
          <w:szCs w:val="20"/>
        </w:rPr>
        <w:footnoteReference w:id="2"/>
      </w:r>
      <w:r w:rsidR="00611AE1">
        <w:rPr>
          <w:b/>
          <w:sz w:val="20"/>
          <w:szCs w:val="20"/>
        </w:rPr>
        <w:t xml:space="preserve">     - ZA GOSPODARSKE SUBJEKTE - </w:t>
      </w:r>
    </w:p>
    <w:p w14:paraId="627B584A" w14:textId="77777777" w:rsidR="003C31D0" w:rsidRPr="003606C4" w:rsidRDefault="003C31D0" w:rsidP="00B91B20">
      <w:pPr>
        <w:pStyle w:val="Alineja"/>
        <w:numPr>
          <w:ilvl w:val="0"/>
          <w:numId w:val="0"/>
        </w:numPr>
        <w:rPr>
          <w:b/>
          <w:bCs/>
          <w:sz w:val="20"/>
          <w:szCs w:val="20"/>
        </w:rPr>
      </w:pPr>
    </w:p>
    <w:p w14:paraId="7C516CDE" w14:textId="3CC59BD1" w:rsidR="008D2192" w:rsidRPr="0076348B" w:rsidRDefault="008C4AAD" w:rsidP="008B5A16">
      <w:pPr>
        <w:pStyle w:val="Header"/>
        <w:numPr>
          <w:ilvl w:val="0"/>
          <w:numId w:val="12"/>
        </w:numPr>
        <w:tabs>
          <w:tab w:val="clear" w:pos="4320"/>
          <w:tab w:val="clear" w:pos="8640"/>
        </w:tabs>
        <w:spacing w:before="0"/>
        <w:rPr>
          <w:b/>
          <w:bCs/>
          <w:sz w:val="19"/>
          <w:szCs w:val="19"/>
        </w:rPr>
      </w:pPr>
      <w:r w:rsidRPr="0076348B">
        <w:rPr>
          <w:b/>
          <w:bCs/>
          <w:sz w:val="19"/>
          <w:szCs w:val="19"/>
        </w:rPr>
        <w:t>ZAHT</w:t>
      </w:r>
      <w:r w:rsidR="006D12C1" w:rsidRPr="0076348B">
        <w:rPr>
          <w:b/>
          <w:bCs/>
          <w:sz w:val="19"/>
          <w:szCs w:val="19"/>
        </w:rPr>
        <w:t>E</w:t>
      </w:r>
      <w:r w:rsidRPr="0076348B">
        <w:rPr>
          <w:b/>
          <w:bCs/>
          <w:sz w:val="19"/>
          <w:szCs w:val="19"/>
        </w:rPr>
        <w:t>VEK</w:t>
      </w:r>
      <w:r w:rsidR="00E65649" w:rsidRPr="0076348B">
        <w:rPr>
          <w:b/>
          <w:bCs/>
          <w:sz w:val="19"/>
          <w:szCs w:val="19"/>
        </w:rPr>
        <w:t xml:space="preserve"> </w:t>
      </w:r>
      <w:r w:rsidR="00C131A2" w:rsidRPr="0076348B">
        <w:rPr>
          <w:rStyle w:val="FootnoteReference"/>
          <w:sz w:val="19"/>
          <w:szCs w:val="19"/>
        </w:rPr>
        <w:footnoteReference w:id="3"/>
      </w:r>
    </w:p>
    <w:tbl>
      <w:tblPr>
        <w:tblStyle w:val="TableGrid"/>
        <w:tblW w:w="9067" w:type="dxa"/>
        <w:tblInd w:w="284" w:type="dxa"/>
        <w:tblLook w:val="04A0" w:firstRow="1" w:lastRow="0" w:firstColumn="1" w:lastColumn="0" w:noHBand="0" w:noVBand="1"/>
      </w:tblPr>
      <w:tblGrid>
        <w:gridCol w:w="3539"/>
        <w:gridCol w:w="5528"/>
      </w:tblGrid>
      <w:tr w:rsidR="000D6466" w:rsidRPr="003606C4" w14:paraId="27512F2A" w14:textId="77777777" w:rsidTr="002B0706">
        <w:tc>
          <w:tcPr>
            <w:tcW w:w="3539" w:type="dxa"/>
            <w:shd w:val="clear" w:color="auto" w:fill="F2F2F2" w:themeFill="background1" w:themeFillShade="F2"/>
          </w:tcPr>
          <w:p w14:paraId="575EC69C" w14:textId="209712C3" w:rsidR="000D6466" w:rsidRPr="0076348B" w:rsidRDefault="00054861" w:rsidP="000D6466">
            <w:pPr>
              <w:pStyle w:val="Header"/>
              <w:tabs>
                <w:tab w:val="clear" w:pos="4320"/>
                <w:tab w:val="clear" w:pos="8640"/>
              </w:tabs>
              <w:spacing w:before="0"/>
              <w:rPr>
                <w:sz w:val="19"/>
                <w:szCs w:val="19"/>
              </w:rPr>
            </w:pPr>
            <w:r w:rsidRPr="0076348B">
              <w:rPr>
                <w:sz w:val="19"/>
                <w:szCs w:val="19"/>
              </w:rPr>
              <w:t xml:space="preserve">Verzija </w:t>
            </w:r>
            <w:r w:rsidR="000D6466" w:rsidRPr="0076348B">
              <w:rPr>
                <w:sz w:val="19"/>
                <w:szCs w:val="19"/>
              </w:rPr>
              <w:t>zahtevka:</w:t>
            </w:r>
            <w:r w:rsidR="000D6466" w:rsidRPr="0076348B">
              <w:rPr>
                <w:rStyle w:val="FootnoteReference"/>
                <w:sz w:val="19"/>
                <w:szCs w:val="19"/>
              </w:rPr>
              <w:t xml:space="preserve"> </w:t>
            </w:r>
            <w:r w:rsidR="000D6466" w:rsidRPr="0076348B">
              <w:rPr>
                <w:rStyle w:val="FootnoteReference"/>
                <w:sz w:val="19"/>
                <w:szCs w:val="19"/>
              </w:rPr>
              <w:footnoteReference w:id="4"/>
            </w:r>
          </w:p>
        </w:tc>
        <w:sdt>
          <w:sdtPr>
            <w:rPr>
              <w:sz w:val="20"/>
              <w:szCs w:val="20"/>
            </w:rPr>
            <w:id w:val="-1508131821"/>
            <w:placeholder>
              <w:docPart w:val="EC2686D1ACB7455FB8D82B0D81A5A99C"/>
            </w:placeholder>
            <w:showingPlcHdr/>
          </w:sdtPr>
          <w:sdtEndPr/>
          <w:sdtContent>
            <w:tc>
              <w:tcPr>
                <w:tcW w:w="5528" w:type="dxa"/>
              </w:tcPr>
              <w:p w14:paraId="69F6420F" w14:textId="45429E13" w:rsidR="000D6466" w:rsidRDefault="000D6466" w:rsidP="000D6466">
                <w:pPr>
                  <w:pStyle w:val="Header"/>
                  <w:tabs>
                    <w:tab w:val="clear" w:pos="4320"/>
                    <w:tab w:val="clear" w:pos="8640"/>
                  </w:tabs>
                  <w:spacing w:before="0"/>
                  <w:rPr>
                    <w:sz w:val="20"/>
                    <w:szCs w:val="20"/>
                  </w:rPr>
                </w:pPr>
                <w:r w:rsidRPr="00961B64">
                  <w:rPr>
                    <w:rStyle w:val="PlaceholderText"/>
                    <w:rFonts w:eastAsiaTheme="minorHAnsi"/>
                  </w:rPr>
                  <w:t>Click or tap here to enter text.</w:t>
                </w:r>
              </w:p>
            </w:tc>
          </w:sdtContent>
        </w:sdt>
      </w:tr>
      <w:tr w:rsidR="000D6466" w:rsidRPr="003606C4" w14:paraId="577C443C" w14:textId="77777777" w:rsidTr="002B0706">
        <w:tc>
          <w:tcPr>
            <w:tcW w:w="3539" w:type="dxa"/>
            <w:shd w:val="clear" w:color="auto" w:fill="F2F2F2" w:themeFill="background1" w:themeFillShade="F2"/>
          </w:tcPr>
          <w:p w14:paraId="5272387A" w14:textId="0BB22E82" w:rsidR="000D6466" w:rsidRPr="0076348B" w:rsidRDefault="000D6466" w:rsidP="000D6466">
            <w:pPr>
              <w:pStyle w:val="Header"/>
              <w:tabs>
                <w:tab w:val="clear" w:pos="4320"/>
                <w:tab w:val="clear" w:pos="8640"/>
              </w:tabs>
              <w:spacing w:before="0"/>
              <w:rPr>
                <w:sz w:val="19"/>
                <w:szCs w:val="19"/>
              </w:rPr>
            </w:pPr>
            <w:r w:rsidRPr="0076348B">
              <w:rPr>
                <w:sz w:val="19"/>
                <w:szCs w:val="19"/>
              </w:rPr>
              <w:t>Datum zahtevka:</w:t>
            </w:r>
          </w:p>
          <w:p w14:paraId="02ED7332" w14:textId="77777777" w:rsidR="000D6466" w:rsidRPr="0076348B" w:rsidRDefault="000D6466" w:rsidP="000D6466">
            <w:pPr>
              <w:pStyle w:val="Header"/>
              <w:tabs>
                <w:tab w:val="clear" w:pos="4320"/>
                <w:tab w:val="clear" w:pos="8640"/>
              </w:tabs>
              <w:spacing w:before="0"/>
              <w:rPr>
                <w:sz w:val="19"/>
                <w:szCs w:val="19"/>
              </w:rPr>
            </w:pPr>
          </w:p>
        </w:tc>
        <w:sdt>
          <w:sdtPr>
            <w:rPr>
              <w:sz w:val="20"/>
              <w:szCs w:val="20"/>
            </w:rPr>
            <w:id w:val="-602568145"/>
            <w:placeholder>
              <w:docPart w:val="788EB2864DC14D4FA33EC103790D2F8E"/>
            </w:placeholder>
            <w:showingPlcHdr/>
          </w:sdtPr>
          <w:sdtEndPr/>
          <w:sdtContent>
            <w:tc>
              <w:tcPr>
                <w:tcW w:w="5528" w:type="dxa"/>
              </w:tcPr>
              <w:p w14:paraId="6A68F497" w14:textId="77777777" w:rsidR="000D6466" w:rsidRPr="003606C4" w:rsidRDefault="000D6466" w:rsidP="000D6466">
                <w:pPr>
                  <w:pStyle w:val="Header"/>
                  <w:tabs>
                    <w:tab w:val="clear" w:pos="4320"/>
                    <w:tab w:val="clear" w:pos="8640"/>
                  </w:tabs>
                  <w:spacing w:before="0"/>
                  <w:rPr>
                    <w:sz w:val="20"/>
                    <w:szCs w:val="20"/>
                  </w:rPr>
                </w:pPr>
                <w:r w:rsidRPr="00961B64">
                  <w:rPr>
                    <w:rStyle w:val="PlaceholderText"/>
                    <w:rFonts w:eastAsiaTheme="minorHAnsi"/>
                  </w:rPr>
                  <w:t>Click or tap here to enter text.</w:t>
                </w:r>
              </w:p>
            </w:tc>
          </w:sdtContent>
        </w:sdt>
      </w:tr>
      <w:tr w:rsidR="00F47188" w:rsidRPr="003606C4" w14:paraId="5A1B82D2" w14:textId="77777777" w:rsidTr="002B0706">
        <w:tc>
          <w:tcPr>
            <w:tcW w:w="3539" w:type="dxa"/>
            <w:shd w:val="clear" w:color="auto" w:fill="F2F2F2" w:themeFill="background1" w:themeFillShade="F2"/>
          </w:tcPr>
          <w:p w14:paraId="61C9C487" w14:textId="214BD99B" w:rsidR="00F47188" w:rsidRPr="0076348B" w:rsidRDefault="00F47188" w:rsidP="00F47188">
            <w:pPr>
              <w:pStyle w:val="Header"/>
              <w:tabs>
                <w:tab w:val="clear" w:pos="4320"/>
                <w:tab w:val="clear" w:pos="8640"/>
              </w:tabs>
              <w:spacing w:before="0"/>
              <w:rPr>
                <w:sz w:val="19"/>
                <w:szCs w:val="19"/>
              </w:rPr>
            </w:pPr>
            <w:r w:rsidRPr="0076348B">
              <w:rPr>
                <w:sz w:val="19"/>
                <w:szCs w:val="19"/>
              </w:rPr>
              <w:t>Četrtletje in leto, na katerega se glasi zahtevek za plačilo subvencije:</w:t>
            </w:r>
            <w:r w:rsidR="001B3639" w:rsidRPr="0076348B">
              <w:rPr>
                <w:sz w:val="19"/>
                <w:szCs w:val="19"/>
              </w:rPr>
              <w:t xml:space="preserve"> </w:t>
            </w:r>
            <w:r w:rsidRPr="0076348B">
              <w:rPr>
                <w:rStyle w:val="FootnoteReference"/>
                <w:sz w:val="19"/>
                <w:szCs w:val="19"/>
              </w:rPr>
              <w:footnoteReference w:id="5"/>
            </w:r>
          </w:p>
        </w:tc>
        <w:sdt>
          <w:sdtPr>
            <w:rPr>
              <w:sz w:val="20"/>
              <w:szCs w:val="20"/>
            </w:rPr>
            <w:id w:val="-1729069264"/>
            <w:placeholder>
              <w:docPart w:val="2DFAC0153DB14813940F54F5FF874415"/>
            </w:placeholder>
            <w:showingPlcHdr/>
          </w:sdtPr>
          <w:sdtEndPr/>
          <w:sdtContent>
            <w:tc>
              <w:tcPr>
                <w:tcW w:w="5528" w:type="dxa"/>
              </w:tcPr>
              <w:p w14:paraId="14855506" w14:textId="676744C6" w:rsidR="00F47188" w:rsidRDefault="00BC3E54" w:rsidP="00F47188">
                <w:pPr>
                  <w:pStyle w:val="Header"/>
                  <w:tabs>
                    <w:tab w:val="clear" w:pos="4320"/>
                    <w:tab w:val="clear" w:pos="8640"/>
                  </w:tabs>
                  <w:spacing w:before="0"/>
                  <w:rPr>
                    <w:sz w:val="20"/>
                    <w:szCs w:val="20"/>
                  </w:rPr>
                </w:pPr>
                <w:r w:rsidRPr="00BC3E54">
                  <w:rPr>
                    <w:rStyle w:val="PlaceholderText"/>
                    <w:rFonts w:eastAsiaTheme="minorHAnsi"/>
                  </w:rPr>
                  <w:t>Click or tap here to enter text.</w:t>
                </w:r>
              </w:p>
            </w:tc>
          </w:sdtContent>
        </w:sdt>
      </w:tr>
    </w:tbl>
    <w:p w14:paraId="64795EEA" w14:textId="77777777" w:rsidR="008D2192" w:rsidRPr="008D2192" w:rsidRDefault="008D2192" w:rsidP="008D2192">
      <w:pPr>
        <w:pStyle w:val="Header"/>
        <w:tabs>
          <w:tab w:val="clear" w:pos="4320"/>
          <w:tab w:val="clear" w:pos="8640"/>
        </w:tabs>
        <w:spacing w:before="0"/>
        <w:rPr>
          <w:sz w:val="20"/>
          <w:szCs w:val="20"/>
        </w:rPr>
      </w:pPr>
    </w:p>
    <w:p w14:paraId="30F6FE14" w14:textId="76E2F802" w:rsidR="00387EAE" w:rsidRPr="0076348B" w:rsidRDefault="00387EAE" w:rsidP="008B5A16">
      <w:pPr>
        <w:pStyle w:val="Header"/>
        <w:numPr>
          <w:ilvl w:val="0"/>
          <w:numId w:val="12"/>
        </w:numPr>
        <w:tabs>
          <w:tab w:val="clear" w:pos="4320"/>
          <w:tab w:val="clear" w:pos="8640"/>
        </w:tabs>
        <w:spacing w:before="0"/>
        <w:rPr>
          <w:bCs/>
          <w:sz w:val="19"/>
          <w:szCs w:val="19"/>
        </w:rPr>
      </w:pPr>
      <w:r w:rsidRPr="0076348B">
        <w:rPr>
          <w:b/>
          <w:sz w:val="19"/>
          <w:szCs w:val="19"/>
        </w:rPr>
        <w:t>BANKA</w:t>
      </w:r>
      <w:r w:rsidR="007D22A8" w:rsidRPr="0076348B">
        <w:rPr>
          <w:b/>
          <w:sz w:val="19"/>
          <w:szCs w:val="19"/>
        </w:rPr>
        <w:t>/HRANILNICA</w:t>
      </w:r>
      <w:r w:rsidR="000E21B4" w:rsidRPr="0076348B">
        <w:rPr>
          <w:b/>
          <w:sz w:val="19"/>
          <w:szCs w:val="19"/>
        </w:rPr>
        <w:t xml:space="preserve"> </w:t>
      </w:r>
      <w:r w:rsidR="000E21B4" w:rsidRPr="0076348B">
        <w:rPr>
          <w:bCs/>
          <w:sz w:val="19"/>
          <w:szCs w:val="19"/>
        </w:rPr>
        <w:t>(v nadaljevanju: BANKA)</w:t>
      </w:r>
      <w:r w:rsidRPr="0076348B">
        <w:rPr>
          <w:bCs/>
          <w:sz w:val="19"/>
          <w:szCs w:val="19"/>
        </w:rPr>
        <w:tab/>
      </w:r>
    </w:p>
    <w:tbl>
      <w:tblPr>
        <w:tblStyle w:val="TableGrid"/>
        <w:tblW w:w="9067" w:type="dxa"/>
        <w:tblInd w:w="284" w:type="dxa"/>
        <w:tblLook w:val="04A0" w:firstRow="1" w:lastRow="0" w:firstColumn="1" w:lastColumn="0" w:noHBand="0" w:noVBand="1"/>
      </w:tblPr>
      <w:tblGrid>
        <w:gridCol w:w="3539"/>
        <w:gridCol w:w="5528"/>
      </w:tblGrid>
      <w:tr w:rsidR="00961B64" w:rsidRPr="003606C4" w14:paraId="1E3A80E6" w14:textId="77777777" w:rsidTr="002B0706">
        <w:tc>
          <w:tcPr>
            <w:tcW w:w="3539" w:type="dxa"/>
            <w:shd w:val="clear" w:color="auto" w:fill="F2F2F2" w:themeFill="background1" w:themeFillShade="F2"/>
          </w:tcPr>
          <w:p w14:paraId="0E7E0E06" w14:textId="717ACEF5" w:rsidR="004D4553" w:rsidRPr="0076348B" w:rsidRDefault="00242074" w:rsidP="00F90C6E">
            <w:pPr>
              <w:pStyle w:val="Header"/>
              <w:tabs>
                <w:tab w:val="clear" w:pos="4320"/>
                <w:tab w:val="clear" w:pos="8640"/>
              </w:tabs>
              <w:spacing w:before="0"/>
              <w:rPr>
                <w:sz w:val="19"/>
                <w:szCs w:val="19"/>
              </w:rPr>
            </w:pPr>
            <w:r w:rsidRPr="0076348B">
              <w:rPr>
                <w:sz w:val="19"/>
                <w:szCs w:val="19"/>
              </w:rPr>
              <w:t>Ime</w:t>
            </w:r>
            <w:r w:rsidR="004D4553" w:rsidRPr="0076348B">
              <w:rPr>
                <w:sz w:val="19"/>
                <w:szCs w:val="19"/>
              </w:rPr>
              <w:t xml:space="preserve"> banke</w:t>
            </w:r>
            <w:r w:rsidR="009101FC" w:rsidRPr="0076348B">
              <w:rPr>
                <w:sz w:val="19"/>
                <w:szCs w:val="19"/>
              </w:rPr>
              <w:t>:</w:t>
            </w:r>
          </w:p>
          <w:p w14:paraId="14ECBDF8"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1001237462"/>
            <w:placeholder>
              <w:docPart w:val="224A1396A6104E4B9605ECECBA6CE484"/>
            </w:placeholder>
            <w:showingPlcHdr/>
          </w:sdtPr>
          <w:sdtEndPr/>
          <w:sdtContent>
            <w:tc>
              <w:tcPr>
                <w:tcW w:w="5528" w:type="dxa"/>
              </w:tcPr>
              <w:p w14:paraId="59409900" w14:textId="77777777" w:rsidR="004D4553" w:rsidRPr="003606C4" w:rsidRDefault="00961B64" w:rsidP="00F90C6E">
                <w:pPr>
                  <w:pStyle w:val="Header"/>
                  <w:tabs>
                    <w:tab w:val="clear" w:pos="4320"/>
                    <w:tab w:val="clear" w:pos="8640"/>
                  </w:tabs>
                  <w:spacing w:before="0"/>
                  <w:rPr>
                    <w:sz w:val="20"/>
                    <w:szCs w:val="20"/>
                  </w:rPr>
                </w:pPr>
                <w:r w:rsidRPr="00961B64">
                  <w:rPr>
                    <w:rStyle w:val="PlaceholderText"/>
                    <w:rFonts w:eastAsiaTheme="minorHAnsi"/>
                  </w:rPr>
                  <w:t>Click or tap here to enter text.</w:t>
                </w:r>
              </w:p>
            </w:tc>
          </w:sdtContent>
        </w:sdt>
      </w:tr>
      <w:tr w:rsidR="00961B64" w:rsidRPr="003606C4" w14:paraId="7C6C0D3A" w14:textId="77777777" w:rsidTr="002B0706">
        <w:tc>
          <w:tcPr>
            <w:tcW w:w="3539" w:type="dxa"/>
            <w:shd w:val="clear" w:color="auto" w:fill="F2F2F2" w:themeFill="background1" w:themeFillShade="F2"/>
          </w:tcPr>
          <w:p w14:paraId="456FC09C" w14:textId="77777777" w:rsidR="004D4553" w:rsidRPr="0076348B" w:rsidRDefault="004D4553" w:rsidP="00F90C6E">
            <w:pPr>
              <w:pStyle w:val="Header"/>
              <w:tabs>
                <w:tab w:val="clear" w:pos="4320"/>
                <w:tab w:val="clear" w:pos="8640"/>
              </w:tabs>
              <w:spacing w:before="0"/>
              <w:rPr>
                <w:sz w:val="19"/>
                <w:szCs w:val="19"/>
              </w:rPr>
            </w:pPr>
            <w:r w:rsidRPr="0076348B">
              <w:rPr>
                <w:sz w:val="19"/>
                <w:szCs w:val="19"/>
              </w:rPr>
              <w:t>Številka računa (IBAN) za nakazilo</w:t>
            </w:r>
            <w:r w:rsidR="009101FC" w:rsidRPr="0076348B">
              <w:rPr>
                <w:sz w:val="19"/>
                <w:szCs w:val="19"/>
              </w:rPr>
              <w:t>:</w:t>
            </w:r>
          </w:p>
          <w:p w14:paraId="6B3CFE54"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2143943420"/>
            <w:placeholder>
              <w:docPart w:val="FFE54CE02D4B4786B5F4226D5252397C"/>
            </w:placeholder>
            <w:showingPlcHdr/>
          </w:sdtPr>
          <w:sdtEndPr/>
          <w:sdtContent>
            <w:tc>
              <w:tcPr>
                <w:tcW w:w="5528" w:type="dxa"/>
              </w:tcPr>
              <w:p w14:paraId="1DF5DEAB"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46240E49" w14:textId="77777777" w:rsidTr="002B0706">
        <w:tc>
          <w:tcPr>
            <w:tcW w:w="3539" w:type="dxa"/>
            <w:shd w:val="clear" w:color="auto" w:fill="F2F2F2" w:themeFill="background1" w:themeFillShade="F2"/>
          </w:tcPr>
          <w:p w14:paraId="5844525F" w14:textId="77777777" w:rsidR="004D4553" w:rsidRPr="0076348B" w:rsidRDefault="004D4553" w:rsidP="00F90C6E">
            <w:pPr>
              <w:pStyle w:val="Header"/>
              <w:tabs>
                <w:tab w:val="clear" w:pos="4320"/>
                <w:tab w:val="clear" w:pos="8640"/>
              </w:tabs>
              <w:spacing w:before="0"/>
              <w:rPr>
                <w:sz w:val="19"/>
                <w:szCs w:val="19"/>
              </w:rPr>
            </w:pPr>
            <w:r w:rsidRPr="0076348B">
              <w:rPr>
                <w:sz w:val="19"/>
                <w:szCs w:val="19"/>
              </w:rPr>
              <w:t>SWIFT</w:t>
            </w:r>
            <w:r w:rsidR="009101FC" w:rsidRPr="0076348B">
              <w:rPr>
                <w:sz w:val="19"/>
                <w:szCs w:val="19"/>
              </w:rPr>
              <w:t>:</w:t>
            </w:r>
          </w:p>
          <w:p w14:paraId="5018DA5B"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1024292482"/>
            <w:placeholder>
              <w:docPart w:val="D83AF977BB8C4EC0B4D6DE527D23C20C"/>
            </w:placeholder>
            <w:showingPlcHdr/>
          </w:sdtPr>
          <w:sdtEndPr/>
          <w:sdtContent>
            <w:tc>
              <w:tcPr>
                <w:tcW w:w="5528" w:type="dxa"/>
              </w:tcPr>
              <w:p w14:paraId="647DB8B6"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04D2E48D" w14:textId="77777777" w:rsidTr="002B0706">
        <w:tc>
          <w:tcPr>
            <w:tcW w:w="3539" w:type="dxa"/>
            <w:shd w:val="clear" w:color="auto" w:fill="F2F2F2" w:themeFill="background1" w:themeFillShade="F2"/>
          </w:tcPr>
          <w:p w14:paraId="7044DD22" w14:textId="77777777" w:rsidR="004D4553" w:rsidRPr="0076348B" w:rsidRDefault="004D4553" w:rsidP="00F90C6E">
            <w:pPr>
              <w:pStyle w:val="Header"/>
              <w:tabs>
                <w:tab w:val="clear" w:pos="4320"/>
                <w:tab w:val="clear" w:pos="8640"/>
              </w:tabs>
              <w:spacing w:before="0"/>
              <w:rPr>
                <w:sz w:val="19"/>
                <w:szCs w:val="19"/>
              </w:rPr>
            </w:pPr>
            <w:r w:rsidRPr="0076348B">
              <w:rPr>
                <w:sz w:val="19"/>
                <w:szCs w:val="19"/>
              </w:rPr>
              <w:t>Sklic za nakazilo</w:t>
            </w:r>
            <w:r w:rsidR="009101FC" w:rsidRPr="0076348B">
              <w:rPr>
                <w:sz w:val="19"/>
                <w:szCs w:val="19"/>
              </w:rPr>
              <w:t>:</w:t>
            </w:r>
          </w:p>
          <w:p w14:paraId="1CE460A8"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238525554"/>
            <w:placeholder>
              <w:docPart w:val="24E9C58CCDC146B9AA6394641C35B9FF"/>
            </w:placeholder>
            <w:showingPlcHdr/>
          </w:sdtPr>
          <w:sdtEndPr/>
          <w:sdtContent>
            <w:tc>
              <w:tcPr>
                <w:tcW w:w="5528" w:type="dxa"/>
              </w:tcPr>
              <w:p w14:paraId="005CD7E4"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2996BAD6" w14:textId="77777777" w:rsidR="004D4553" w:rsidRPr="003606C4" w:rsidRDefault="004D4553" w:rsidP="004D4553">
      <w:pPr>
        <w:pStyle w:val="Header"/>
        <w:tabs>
          <w:tab w:val="clear" w:pos="4320"/>
          <w:tab w:val="clear" w:pos="8640"/>
        </w:tabs>
        <w:spacing w:before="0"/>
        <w:ind w:left="284"/>
        <w:rPr>
          <w:sz w:val="20"/>
          <w:szCs w:val="20"/>
        </w:rPr>
      </w:pPr>
    </w:p>
    <w:p w14:paraId="168A5BC7" w14:textId="223FE3EA" w:rsidR="00387EAE" w:rsidRPr="0076348B" w:rsidRDefault="00387EAE" w:rsidP="008B5A16">
      <w:pPr>
        <w:pStyle w:val="Header"/>
        <w:numPr>
          <w:ilvl w:val="0"/>
          <w:numId w:val="12"/>
        </w:numPr>
        <w:tabs>
          <w:tab w:val="clear" w:pos="4320"/>
          <w:tab w:val="clear" w:pos="8640"/>
        </w:tabs>
        <w:spacing w:before="0"/>
        <w:rPr>
          <w:sz w:val="19"/>
          <w:szCs w:val="19"/>
        </w:rPr>
      </w:pPr>
      <w:r w:rsidRPr="0076348B">
        <w:rPr>
          <w:b/>
          <w:sz w:val="19"/>
          <w:szCs w:val="19"/>
        </w:rPr>
        <w:t xml:space="preserve">KONTAKTNA OSEBA </w:t>
      </w:r>
      <w:r w:rsidR="00435306" w:rsidRPr="0076348B">
        <w:rPr>
          <w:b/>
          <w:sz w:val="19"/>
          <w:szCs w:val="19"/>
        </w:rPr>
        <w:t xml:space="preserve">V </w:t>
      </w:r>
      <w:r w:rsidRPr="0076348B">
        <w:rPr>
          <w:b/>
          <w:sz w:val="19"/>
          <w:szCs w:val="19"/>
        </w:rPr>
        <w:t>BANK</w:t>
      </w:r>
      <w:r w:rsidR="00435306" w:rsidRPr="0076348B">
        <w:rPr>
          <w:b/>
          <w:sz w:val="19"/>
          <w:szCs w:val="19"/>
        </w:rPr>
        <w:t>I</w:t>
      </w:r>
    </w:p>
    <w:tbl>
      <w:tblPr>
        <w:tblStyle w:val="TableGrid"/>
        <w:tblW w:w="9067" w:type="dxa"/>
        <w:tblInd w:w="284" w:type="dxa"/>
        <w:tblLook w:val="04A0" w:firstRow="1" w:lastRow="0" w:firstColumn="1" w:lastColumn="0" w:noHBand="0" w:noVBand="1"/>
      </w:tblPr>
      <w:tblGrid>
        <w:gridCol w:w="3539"/>
        <w:gridCol w:w="5528"/>
      </w:tblGrid>
      <w:tr w:rsidR="00F35122" w:rsidRPr="003606C4" w14:paraId="0E3EDF78" w14:textId="77777777" w:rsidTr="002B0706">
        <w:tc>
          <w:tcPr>
            <w:tcW w:w="3539" w:type="dxa"/>
            <w:shd w:val="clear" w:color="auto" w:fill="F2F2F2" w:themeFill="background1" w:themeFillShade="F2"/>
          </w:tcPr>
          <w:p w14:paraId="54EF9F25" w14:textId="77777777" w:rsidR="00F35122" w:rsidRPr="0076348B" w:rsidRDefault="00F35122" w:rsidP="00F90C6E">
            <w:pPr>
              <w:pStyle w:val="Header"/>
              <w:tabs>
                <w:tab w:val="clear" w:pos="4320"/>
                <w:tab w:val="clear" w:pos="8640"/>
              </w:tabs>
              <w:spacing w:before="0"/>
              <w:rPr>
                <w:sz w:val="19"/>
                <w:szCs w:val="19"/>
              </w:rPr>
            </w:pPr>
            <w:r w:rsidRPr="0076348B">
              <w:rPr>
                <w:sz w:val="19"/>
                <w:szCs w:val="19"/>
              </w:rPr>
              <w:t>Ime in priimek</w:t>
            </w:r>
            <w:r w:rsidR="009101FC" w:rsidRPr="0076348B">
              <w:rPr>
                <w:sz w:val="19"/>
                <w:szCs w:val="19"/>
              </w:rPr>
              <w:t>:</w:t>
            </w:r>
          </w:p>
          <w:p w14:paraId="07B93955"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2047714541"/>
            <w:placeholder>
              <w:docPart w:val="B401B971377A4FC7B40A8FDE7E7D29D0"/>
            </w:placeholder>
            <w:showingPlcHdr/>
          </w:sdtPr>
          <w:sdtEndPr/>
          <w:sdtContent>
            <w:tc>
              <w:tcPr>
                <w:tcW w:w="5528" w:type="dxa"/>
              </w:tcPr>
              <w:p w14:paraId="67D91671"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F35122" w:rsidRPr="003606C4" w14:paraId="302E5BDF" w14:textId="77777777" w:rsidTr="002B0706">
        <w:tc>
          <w:tcPr>
            <w:tcW w:w="3539" w:type="dxa"/>
            <w:shd w:val="clear" w:color="auto" w:fill="F2F2F2" w:themeFill="background1" w:themeFillShade="F2"/>
          </w:tcPr>
          <w:p w14:paraId="1D0FC015" w14:textId="77777777" w:rsidR="00F35122" w:rsidRPr="0076348B" w:rsidRDefault="00F35122" w:rsidP="00F90C6E">
            <w:pPr>
              <w:pStyle w:val="Header"/>
              <w:tabs>
                <w:tab w:val="clear" w:pos="4320"/>
                <w:tab w:val="clear" w:pos="8640"/>
              </w:tabs>
              <w:spacing w:before="0"/>
              <w:rPr>
                <w:sz w:val="19"/>
                <w:szCs w:val="19"/>
              </w:rPr>
            </w:pPr>
            <w:r w:rsidRPr="0076348B">
              <w:rPr>
                <w:sz w:val="19"/>
                <w:szCs w:val="19"/>
              </w:rPr>
              <w:t>Telefonska številka</w:t>
            </w:r>
            <w:r w:rsidR="009101FC" w:rsidRPr="0076348B">
              <w:rPr>
                <w:sz w:val="19"/>
                <w:szCs w:val="19"/>
              </w:rPr>
              <w:t>:</w:t>
            </w:r>
          </w:p>
          <w:p w14:paraId="0048B608"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1570382201"/>
            <w:placeholder>
              <w:docPart w:val="AEE5818481A1422A98FB45E6132FF1B6"/>
            </w:placeholder>
            <w:showingPlcHdr/>
          </w:sdtPr>
          <w:sdtEndPr/>
          <w:sdtContent>
            <w:tc>
              <w:tcPr>
                <w:tcW w:w="5528" w:type="dxa"/>
              </w:tcPr>
              <w:p w14:paraId="007C0091"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F35122" w:rsidRPr="003606C4" w14:paraId="2C9576DE" w14:textId="77777777" w:rsidTr="002B0706">
        <w:tc>
          <w:tcPr>
            <w:tcW w:w="3539" w:type="dxa"/>
            <w:shd w:val="clear" w:color="auto" w:fill="F2F2F2" w:themeFill="background1" w:themeFillShade="F2"/>
          </w:tcPr>
          <w:p w14:paraId="7D874DC4" w14:textId="77777777" w:rsidR="00F35122" w:rsidRPr="0076348B" w:rsidRDefault="00F35122" w:rsidP="00F90C6E">
            <w:pPr>
              <w:pStyle w:val="Header"/>
              <w:tabs>
                <w:tab w:val="clear" w:pos="4320"/>
                <w:tab w:val="clear" w:pos="8640"/>
              </w:tabs>
              <w:spacing w:before="0"/>
              <w:rPr>
                <w:sz w:val="19"/>
                <w:szCs w:val="19"/>
              </w:rPr>
            </w:pPr>
            <w:r w:rsidRPr="0076348B">
              <w:rPr>
                <w:sz w:val="19"/>
                <w:szCs w:val="19"/>
              </w:rPr>
              <w:t>Elektronski naslov</w:t>
            </w:r>
            <w:r w:rsidR="009101FC" w:rsidRPr="0076348B">
              <w:rPr>
                <w:sz w:val="19"/>
                <w:szCs w:val="19"/>
              </w:rPr>
              <w:t>:</w:t>
            </w:r>
          </w:p>
          <w:p w14:paraId="4ABF4FDD" w14:textId="77777777" w:rsidR="00487A74" w:rsidRPr="0076348B" w:rsidRDefault="00487A74" w:rsidP="00F90C6E">
            <w:pPr>
              <w:pStyle w:val="Header"/>
              <w:tabs>
                <w:tab w:val="clear" w:pos="4320"/>
                <w:tab w:val="clear" w:pos="8640"/>
              </w:tabs>
              <w:spacing w:before="0"/>
              <w:rPr>
                <w:sz w:val="19"/>
                <w:szCs w:val="19"/>
              </w:rPr>
            </w:pPr>
          </w:p>
        </w:tc>
        <w:sdt>
          <w:sdtPr>
            <w:rPr>
              <w:sz w:val="20"/>
              <w:szCs w:val="20"/>
            </w:rPr>
            <w:id w:val="-1930651636"/>
            <w:placeholder>
              <w:docPart w:val="7BC18459344D4008881BB965342F673A"/>
            </w:placeholder>
            <w:showingPlcHdr/>
          </w:sdtPr>
          <w:sdtEndPr/>
          <w:sdtContent>
            <w:tc>
              <w:tcPr>
                <w:tcW w:w="5528" w:type="dxa"/>
              </w:tcPr>
              <w:p w14:paraId="2867AE46" w14:textId="77777777" w:rsidR="00F35122"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7CFDE867" w14:textId="77777777" w:rsidR="00F35122" w:rsidRPr="003606C4" w:rsidRDefault="00F35122" w:rsidP="00F35122">
      <w:pPr>
        <w:pStyle w:val="Header"/>
        <w:tabs>
          <w:tab w:val="clear" w:pos="4320"/>
          <w:tab w:val="clear" w:pos="8640"/>
        </w:tabs>
        <w:spacing w:before="0"/>
        <w:ind w:left="284"/>
        <w:rPr>
          <w:sz w:val="20"/>
          <w:szCs w:val="20"/>
        </w:rPr>
      </w:pPr>
    </w:p>
    <w:p w14:paraId="33C9BBBE" w14:textId="733CB32E" w:rsidR="00387EAE" w:rsidRPr="0076348B" w:rsidRDefault="00387EAE" w:rsidP="008B5A16">
      <w:pPr>
        <w:pStyle w:val="Header"/>
        <w:numPr>
          <w:ilvl w:val="0"/>
          <w:numId w:val="12"/>
        </w:numPr>
        <w:tabs>
          <w:tab w:val="clear" w:pos="4320"/>
          <w:tab w:val="clear" w:pos="8640"/>
        </w:tabs>
        <w:spacing w:before="0"/>
        <w:rPr>
          <w:sz w:val="19"/>
          <w:szCs w:val="19"/>
        </w:rPr>
      </w:pPr>
      <w:r w:rsidRPr="0076348B">
        <w:rPr>
          <w:b/>
          <w:sz w:val="19"/>
          <w:szCs w:val="19"/>
        </w:rPr>
        <w:t>KREDITN</w:t>
      </w:r>
      <w:r w:rsidR="008D2192" w:rsidRPr="0076348B">
        <w:rPr>
          <w:b/>
          <w:sz w:val="19"/>
          <w:szCs w:val="19"/>
        </w:rPr>
        <w:t>E POGODBE</w:t>
      </w:r>
      <w:r w:rsidR="00DD3DF8" w:rsidRPr="0076348B">
        <w:rPr>
          <w:b/>
          <w:sz w:val="19"/>
          <w:szCs w:val="19"/>
        </w:rPr>
        <w:t xml:space="preserve"> </w:t>
      </w:r>
      <w:r w:rsidR="00435306" w:rsidRPr="0076348B">
        <w:rPr>
          <w:b/>
          <w:sz w:val="19"/>
          <w:szCs w:val="19"/>
        </w:rPr>
        <w:t xml:space="preserve">IN ZNESEK POGODBENIH OBRESTI </w:t>
      </w:r>
      <w:r w:rsidR="00DD3DF8" w:rsidRPr="0076348B">
        <w:rPr>
          <w:b/>
          <w:sz w:val="19"/>
          <w:szCs w:val="19"/>
        </w:rPr>
        <w:t>ZA PLAČILO SUBVENCIJE</w:t>
      </w:r>
      <w:r w:rsidR="00017072" w:rsidRPr="0076348B">
        <w:rPr>
          <w:b/>
          <w:sz w:val="19"/>
          <w:szCs w:val="19"/>
        </w:rPr>
        <w:t xml:space="preserve"> POGODBENE OBRESTNE MERE</w:t>
      </w:r>
      <w:r w:rsidR="00DD3DF8" w:rsidRPr="0076348B">
        <w:rPr>
          <w:rStyle w:val="FootnoteReference"/>
          <w:b/>
          <w:sz w:val="19"/>
          <w:szCs w:val="19"/>
        </w:rPr>
        <w:t xml:space="preserve"> </w:t>
      </w:r>
      <w:r w:rsidR="00F860ED" w:rsidRPr="0076348B">
        <w:rPr>
          <w:rStyle w:val="FootnoteReference"/>
          <w:b/>
          <w:sz w:val="19"/>
          <w:szCs w:val="19"/>
        </w:rPr>
        <w:footnoteReference w:id="6"/>
      </w:r>
      <w:r w:rsidR="00F860ED" w:rsidRPr="0076348B">
        <w:rPr>
          <w:b/>
          <w:sz w:val="19"/>
          <w:szCs w:val="19"/>
        </w:rPr>
        <w:t xml:space="preserve"> </w:t>
      </w:r>
      <w:r w:rsidR="00F860ED" w:rsidRPr="0076348B">
        <w:rPr>
          <w:sz w:val="19"/>
          <w:szCs w:val="19"/>
        </w:rPr>
        <w:t xml:space="preserve"> </w:t>
      </w:r>
    </w:p>
    <w:tbl>
      <w:tblPr>
        <w:tblStyle w:val="ListTable4-Accent3"/>
        <w:tblW w:w="9072" w:type="dxa"/>
        <w:tblInd w:w="279" w:type="dxa"/>
        <w:tblLook w:val="04A0" w:firstRow="1" w:lastRow="0" w:firstColumn="1" w:lastColumn="0" w:noHBand="0" w:noVBand="1"/>
      </w:tblPr>
      <w:tblGrid>
        <w:gridCol w:w="1701"/>
        <w:gridCol w:w="1701"/>
        <w:gridCol w:w="2126"/>
        <w:gridCol w:w="1559"/>
        <w:gridCol w:w="1985"/>
      </w:tblGrid>
      <w:tr w:rsidR="0017601D" w14:paraId="71EF8685" w14:textId="77777777" w:rsidTr="002B0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tcBorders>
            <w:shd w:val="clear" w:color="auto" w:fill="D9D9D9" w:themeFill="background1" w:themeFillShade="D9"/>
          </w:tcPr>
          <w:p w14:paraId="5444E0B5" w14:textId="10F03197" w:rsidR="00882B5A" w:rsidRPr="0076348B" w:rsidRDefault="00882B5A" w:rsidP="00DB70B4">
            <w:pPr>
              <w:pStyle w:val="Header"/>
              <w:tabs>
                <w:tab w:val="clear" w:pos="4320"/>
                <w:tab w:val="clear" w:pos="8640"/>
              </w:tabs>
              <w:spacing w:before="0"/>
              <w:jc w:val="left"/>
              <w:rPr>
                <w:b w:val="0"/>
                <w:bCs w:val="0"/>
                <w:color w:val="171717" w:themeColor="background2" w:themeShade="1A"/>
                <w:sz w:val="19"/>
                <w:szCs w:val="19"/>
              </w:rPr>
            </w:pPr>
            <w:r w:rsidRPr="0076348B">
              <w:rPr>
                <w:b w:val="0"/>
                <w:bCs w:val="0"/>
                <w:color w:val="171717" w:themeColor="background2" w:themeShade="1A"/>
                <w:sz w:val="19"/>
                <w:szCs w:val="19"/>
              </w:rPr>
              <w:t>Št. kreditne pogodbe</w:t>
            </w:r>
          </w:p>
        </w:tc>
        <w:tc>
          <w:tcPr>
            <w:tcW w:w="1701" w:type="dxa"/>
            <w:tcBorders>
              <w:top w:val="single" w:sz="4" w:space="0" w:color="auto"/>
              <w:bottom w:val="single" w:sz="4" w:space="0" w:color="auto"/>
            </w:tcBorders>
            <w:shd w:val="clear" w:color="auto" w:fill="D9D9D9" w:themeFill="background1" w:themeFillShade="D9"/>
          </w:tcPr>
          <w:p w14:paraId="716D57F1" w14:textId="2C49119F" w:rsidR="00882B5A" w:rsidRPr="0076348B" w:rsidRDefault="00882B5A"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19"/>
                <w:szCs w:val="19"/>
              </w:rPr>
            </w:pPr>
            <w:r w:rsidRPr="0076348B">
              <w:rPr>
                <w:b w:val="0"/>
                <w:bCs w:val="0"/>
                <w:color w:val="171717" w:themeColor="background2" w:themeShade="1A"/>
                <w:sz w:val="19"/>
                <w:szCs w:val="19"/>
              </w:rPr>
              <w:t>Davčna številka kreditojemalca</w:t>
            </w:r>
            <w:r w:rsidR="00C303A2" w:rsidRPr="0076348B">
              <w:rPr>
                <w:b w:val="0"/>
                <w:bCs w:val="0"/>
                <w:color w:val="171717" w:themeColor="background2" w:themeShade="1A"/>
                <w:sz w:val="19"/>
                <w:szCs w:val="19"/>
              </w:rPr>
              <w:t xml:space="preserve"> </w:t>
            </w:r>
            <w:r w:rsidRPr="0076348B">
              <w:rPr>
                <w:rStyle w:val="FootnoteReference"/>
                <w:b w:val="0"/>
                <w:bCs w:val="0"/>
                <w:color w:val="171717" w:themeColor="background2" w:themeShade="1A"/>
                <w:sz w:val="19"/>
                <w:szCs w:val="19"/>
              </w:rPr>
              <w:footnoteReference w:id="7"/>
            </w:r>
          </w:p>
        </w:tc>
        <w:tc>
          <w:tcPr>
            <w:tcW w:w="2126" w:type="dxa"/>
            <w:tcBorders>
              <w:top w:val="single" w:sz="4" w:space="0" w:color="auto"/>
              <w:bottom w:val="single" w:sz="4" w:space="0" w:color="auto"/>
            </w:tcBorders>
            <w:shd w:val="clear" w:color="auto" w:fill="D9D9D9" w:themeFill="background1" w:themeFillShade="D9"/>
          </w:tcPr>
          <w:p w14:paraId="0AD3B0BD" w14:textId="08F12C7B" w:rsidR="00882B5A" w:rsidRPr="0076348B" w:rsidRDefault="00882B5A"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19"/>
                <w:szCs w:val="19"/>
              </w:rPr>
            </w:pPr>
            <w:r w:rsidRPr="0076348B">
              <w:rPr>
                <w:b w:val="0"/>
                <w:bCs w:val="0"/>
                <w:color w:val="171717" w:themeColor="background2" w:themeShade="1A"/>
                <w:sz w:val="19"/>
                <w:szCs w:val="19"/>
              </w:rPr>
              <w:t>Znesek obračunanih pogodbenih obresti v četrtletju (EUR)</w:t>
            </w:r>
            <w:r w:rsidRPr="0076348B">
              <w:rPr>
                <w:rStyle w:val="FootnoteReference"/>
                <w:b w:val="0"/>
                <w:bCs w:val="0"/>
                <w:color w:val="171717" w:themeColor="background2" w:themeShade="1A"/>
                <w:sz w:val="19"/>
                <w:szCs w:val="19"/>
              </w:rPr>
              <w:t xml:space="preserve"> </w:t>
            </w:r>
            <w:r w:rsidRPr="0076348B">
              <w:rPr>
                <w:rStyle w:val="FootnoteReference"/>
                <w:b w:val="0"/>
                <w:bCs w:val="0"/>
                <w:color w:val="171717" w:themeColor="background2" w:themeShade="1A"/>
                <w:sz w:val="19"/>
                <w:szCs w:val="19"/>
              </w:rPr>
              <w:footnoteReference w:id="8"/>
            </w:r>
          </w:p>
        </w:tc>
        <w:tc>
          <w:tcPr>
            <w:tcW w:w="1559" w:type="dxa"/>
            <w:tcBorders>
              <w:top w:val="single" w:sz="4" w:space="0" w:color="auto"/>
              <w:bottom w:val="single" w:sz="4" w:space="0" w:color="auto"/>
            </w:tcBorders>
            <w:shd w:val="clear" w:color="auto" w:fill="D9D9D9" w:themeFill="background1" w:themeFillShade="D9"/>
          </w:tcPr>
          <w:p w14:paraId="654008C4" w14:textId="478F5D17" w:rsidR="00882B5A" w:rsidRPr="0076348B" w:rsidRDefault="00882B5A"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color w:val="171717" w:themeColor="background2" w:themeShade="1A"/>
                <w:sz w:val="19"/>
                <w:szCs w:val="19"/>
              </w:rPr>
            </w:pPr>
            <w:r w:rsidRPr="0076348B">
              <w:rPr>
                <w:b w:val="0"/>
                <w:bCs w:val="0"/>
                <w:color w:val="171717" w:themeColor="background2" w:themeShade="1A"/>
                <w:sz w:val="19"/>
                <w:szCs w:val="19"/>
              </w:rPr>
              <w:t xml:space="preserve">Odstotek (%) subvencije </w:t>
            </w:r>
            <w:r w:rsidRPr="0076348B">
              <w:rPr>
                <w:rStyle w:val="FootnoteReference"/>
                <w:b w:val="0"/>
                <w:bCs w:val="0"/>
                <w:color w:val="171717" w:themeColor="background2" w:themeShade="1A"/>
                <w:sz w:val="19"/>
                <w:szCs w:val="19"/>
              </w:rPr>
              <w:footnoteReference w:id="9"/>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B07D71C" w14:textId="33DE3EA9" w:rsidR="00882B5A" w:rsidRPr="0076348B" w:rsidRDefault="00882B5A"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19"/>
                <w:szCs w:val="19"/>
              </w:rPr>
            </w:pPr>
            <w:r w:rsidRPr="0076348B">
              <w:rPr>
                <w:b w:val="0"/>
                <w:bCs w:val="0"/>
                <w:color w:val="171717" w:themeColor="background2" w:themeShade="1A"/>
                <w:sz w:val="19"/>
                <w:szCs w:val="19"/>
              </w:rPr>
              <w:t xml:space="preserve">Znesek subvencije pogodbenih obresti (EUR) </w:t>
            </w:r>
            <w:r w:rsidRPr="0076348B">
              <w:rPr>
                <w:rStyle w:val="FootnoteReference"/>
                <w:b w:val="0"/>
                <w:bCs w:val="0"/>
                <w:color w:val="171717" w:themeColor="background2" w:themeShade="1A"/>
                <w:sz w:val="19"/>
                <w:szCs w:val="19"/>
              </w:rPr>
              <w:footnoteReference w:id="10"/>
            </w:r>
          </w:p>
        </w:tc>
      </w:tr>
      <w:tr w:rsidR="0017601D" w14:paraId="0FF51BCE" w14:textId="77777777" w:rsidTr="002B0706">
        <w:trPr>
          <w:cnfStyle w:val="000000100000" w:firstRow="0" w:lastRow="0" w:firstColumn="0" w:lastColumn="0" w:oddVBand="0" w:evenVBand="0" w:oddHBand="1" w:evenHBand="0" w:firstRowFirstColumn="0" w:firstRowLastColumn="0" w:lastRowFirstColumn="0" w:lastRowLastColumn="0"/>
        </w:trPr>
        <w:sdt>
          <w:sdtPr>
            <w:rPr>
              <w:color w:val="7F7F7F" w:themeColor="text1" w:themeTint="80"/>
              <w:sz w:val="20"/>
              <w:szCs w:val="20"/>
            </w:rPr>
            <w:id w:val="-1051152890"/>
            <w:placeholder>
              <w:docPart w:val="518D5FB1F4164FECBFD8C0D35D70E55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tcBorders>
              </w:tcPr>
              <w:p w14:paraId="0D08987A" w14:textId="008FFDD4" w:rsidR="0017601D" w:rsidRPr="009C6063" w:rsidRDefault="0017601D" w:rsidP="0017601D">
                <w:pPr>
                  <w:pStyle w:val="Header"/>
                  <w:tabs>
                    <w:tab w:val="clear" w:pos="4320"/>
                    <w:tab w:val="clear" w:pos="8640"/>
                  </w:tabs>
                  <w:spacing w:before="0"/>
                  <w:rPr>
                    <w:color w:val="7F7F7F" w:themeColor="text1" w:themeTint="80"/>
                    <w:sz w:val="20"/>
                    <w:szCs w:val="20"/>
                  </w:rPr>
                </w:pPr>
                <w:r w:rsidRPr="009C6063">
                  <w:rPr>
                    <w:rStyle w:val="PlaceholderText"/>
                    <w:rFonts w:eastAsiaTheme="minorHAnsi"/>
                    <w:b w:val="0"/>
                    <w:bCs w:val="0"/>
                    <w:color w:val="7F7F7F" w:themeColor="text1" w:themeTint="80"/>
                  </w:rPr>
                  <w:t>Click or tap here to enter text.</w:t>
                </w:r>
              </w:p>
            </w:tc>
          </w:sdtContent>
        </w:sdt>
        <w:sdt>
          <w:sdtPr>
            <w:rPr>
              <w:color w:val="7F7F7F" w:themeColor="text1" w:themeTint="80"/>
              <w:sz w:val="20"/>
              <w:szCs w:val="20"/>
            </w:rPr>
            <w:id w:val="-1925947006"/>
            <w:placeholder>
              <w:docPart w:val="544439F8F82443F498666370BD64046B"/>
            </w:placeholder>
            <w:showingPlcHdr/>
          </w:sdtPr>
          <w:sdtEndPr/>
          <w:sdtContent>
            <w:tc>
              <w:tcPr>
                <w:tcW w:w="1701" w:type="dxa"/>
                <w:tcBorders>
                  <w:top w:val="single" w:sz="4" w:space="0" w:color="auto"/>
                </w:tcBorders>
              </w:tcPr>
              <w:p w14:paraId="1DCE330D" w14:textId="7B1BFA37" w:rsidR="0017601D" w:rsidRPr="009C6063" w:rsidRDefault="0017601D" w:rsidP="0017601D">
                <w:pPr>
                  <w:pStyle w:val="Header"/>
                  <w:tabs>
                    <w:tab w:val="clear" w:pos="4320"/>
                    <w:tab w:val="clear" w:pos="8640"/>
                  </w:tabs>
                  <w:spacing w:before="0"/>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530155243"/>
            <w:placeholder>
              <w:docPart w:val="4ED5621C26694F649F519067617D2B09"/>
            </w:placeholder>
            <w:showingPlcHdr/>
          </w:sdtPr>
          <w:sdtEndPr/>
          <w:sdtContent>
            <w:tc>
              <w:tcPr>
                <w:tcW w:w="2126" w:type="dxa"/>
                <w:tcBorders>
                  <w:top w:val="single" w:sz="4" w:space="0" w:color="auto"/>
                </w:tcBorders>
              </w:tcPr>
              <w:p w14:paraId="0A892C14" w14:textId="72819AE1" w:rsidR="0017601D" w:rsidRPr="009C6063" w:rsidRDefault="00BC3E54" w:rsidP="00BC3E54">
                <w:pPr>
                  <w:pStyle w:val="Header"/>
                  <w:tabs>
                    <w:tab w:val="clear" w:pos="4320"/>
                    <w:tab w:val="clear" w:pos="8640"/>
                  </w:tabs>
                  <w:spacing w:before="0"/>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BC3E54">
                  <w:rPr>
                    <w:rStyle w:val="PlaceholderText"/>
                    <w:rFonts w:eastAsiaTheme="minorHAnsi"/>
                  </w:rPr>
                  <w:t>Click or tap here to enter text.</w:t>
                </w:r>
              </w:p>
            </w:tc>
          </w:sdtContent>
        </w:sdt>
        <w:sdt>
          <w:sdtPr>
            <w:rPr>
              <w:color w:val="7F7F7F" w:themeColor="text1" w:themeTint="80"/>
              <w:sz w:val="20"/>
              <w:szCs w:val="20"/>
            </w:rPr>
            <w:id w:val="1134377661"/>
            <w:placeholder>
              <w:docPart w:val="54DEBEAFBE3B408F802CE60D340468E0"/>
            </w:placeholder>
            <w:showingPlcHdr/>
          </w:sdtPr>
          <w:sdtEndPr/>
          <w:sdtContent>
            <w:tc>
              <w:tcPr>
                <w:tcW w:w="1559" w:type="dxa"/>
                <w:tcBorders>
                  <w:top w:val="single" w:sz="4" w:space="0" w:color="auto"/>
                </w:tcBorders>
              </w:tcPr>
              <w:p w14:paraId="7B59F10B" w14:textId="51850238" w:rsidR="0017601D" w:rsidRPr="009C6063" w:rsidRDefault="0017601D" w:rsidP="0017601D">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1112198318"/>
            <w:placeholder>
              <w:docPart w:val="12CC20D8D5304C459B98ACBCEBDE44FD"/>
            </w:placeholder>
            <w:showingPlcHdr/>
          </w:sdtPr>
          <w:sdtEndPr/>
          <w:sdtContent>
            <w:tc>
              <w:tcPr>
                <w:tcW w:w="1985" w:type="dxa"/>
                <w:tcBorders>
                  <w:top w:val="single" w:sz="4" w:space="0" w:color="auto"/>
                  <w:right w:val="single" w:sz="4" w:space="0" w:color="auto"/>
                </w:tcBorders>
              </w:tcPr>
              <w:p w14:paraId="23D47C8F" w14:textId="4FC186A3" w:rsidR="0017601D" w:rsidRPr="009C6063" w:rsidRDefault="0017601D" w:rsidP="0017601D">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tr>
      <w:tr w:rsidR="00882B5A" w14:paraId="1014C845" w14:textId="77777777" w:rsidTr="002B0706">
        <w:sdt>
          <w:sdtPr>
            <w:rPr>
              <w:color w:val="7F7F7F" w:themeColor="text1" w:themeTint="80"/>
              <w:sz w:val="20"/>
              <w:szCs w:val="20"/>
            </w:rPr>
            <w:id w:val="242073728"/>
            <w:placeholder>
              <w:docPart w:val="2C8F6F71C783473EBFBF17CED66A52D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auto"/>
                </w:tcBorders>
              </w:tcPr>
              <w:p w14:paraId="7C0A78F6" w14:textId="2593E254" w:rsidR="00882B5A" w:rsidRPr="009C6063" w:rsidRDefault="00882B5A" w:rsidP="00882B5A">
                <w:pPr>
                  <w:pStyle w:val="Header"/>
                  <w:tabs>
                    <w:tab w:val="clear" w:pos="4320"/>
                    <w:tab w:val="clear" w:pos="8640"/>
                  </w:tabs>
                  <w:spacing w:before="0"/>
                  <w:rPr>
                    <w:color w:val="7F7F7F" w:themeColor="text1" w:themeTint="80"/>
                    <w:sz w:val="20"/>
                    <w:szCs w:val="20"/>
                  </w:rPr>
                </w:pPr>
                <w:r w:rsidRPr="009C6063">
                  <w:rPr>
                    <w:rStyle w:val="PlaceholderText"/>
                    <w:rFonts w:eastAsiaTheme="minorHAnsi"/>
                    <w:b w:val="0"/>
                    <w:bCs w:val="0"/>
                    <w:color w:val="7F7F7F" w:themeColor="text1" w:themeTint="80"/>
                  </w:rPr>
                  <w:t>Click or tap here to enter text.</w:t>
                </w:r>
              </w:p>
            </w:tc>
          </w:sdtContent>
        </w:sdt>
        <w:sdt>
          <w:sdtPr>
            <w:rPr>
              <w:color w:val="7F7F7F" w:themeColor="text1" w:themeTint="80"/>
              <w:sz w:val="20"/>
              <w:szCs w:val="20"/>
            </w:rPr>
            <w:id w:val="1292789751"/>
            <w:placeholder>
              <w:docPart w:val="9AA896CECA914A5BA867F0DDCF7B7274"/>
            </w:placeholder>
            <w:showingPlcHdr/>
          </w:sdtPr>
          <w:sdtEndPr/>
          <w:sdtContent>
            <w:tc>
              <w:tcPr>
                <w:tcW w:w="1701" w:type="dxa"/>
              </w:tcPr>
              <w:p w14:paraId="38CF6F47" w14:textId="5B17CA34" w:rsidR="00882B5A" w:rsidRPr="009C6063" w:rsidRDefault="00882B5A" w:rsidP="00882B5A">
                <w:pPr>
                  <w:pStyle w:val="Header"/>
                  <w:tabs>
                    <w:tab w:val="clear" w:pos="4320"/>
                    <w:tab w:val="clear" w:pos="8640"/>
                  </w:tabs>
                  <w:spacing w:before="0"/>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982008695"/>
            <w:placeholder>
              <w:docPart w:val="41B0190100154A0FAC0454CFAD7A3939"/>
            </w:placeholder>
            <w:showingPlcHdr/>
          </w:sdtPr>
          <w:sdtEndPr/>
          <w:sdtContent>
            <w:tc>
              <w:tcPr>
                <w:tcW w:w="2126" w:type="dxa"/>
              </w:tcPr>
              <w:p w14:paraId="08ECBEA7" w14:textId="399D4576" w:rsidR="00882B5A" w:rsidRPr="009C6063" w:rsidRDefault="00882B5A" w:rsidP="00882B5A">
                <w:pPr>
                  <w:pStyle w:val="Header"/>
                  <w:tabs>
                    <w:tab w:val="clear" w:pos="4320"/>
                    <w:tab w:val="clear" w:pos="8640"/>
                  </w:tabs>
                  <w:spacing w:before="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1812979376"/>
            <w:placeholder>
              <w:docPart w:val="CCD25EFCB6CF4ADCA36721535DFB1D6B"/>
            </w:placeholder>
            <w:showingPlcHdr/>
          </w:sdtPr>
          <w:sdtEndPr/>
          <w:sdtContent>
            <w:tc>
              <w:tcPr>
                <w:tcW w:w="1559" w:type="dxa"/>
              </w:tcPr>
              <w:p w14:paraId="2B793E92" w14:textId="36859296" w:rsidR="00882B5A" w:rsidRPr="009C6063" w:rsidRDefault="00882B5A" w:rsidP="00882B5A">
                <w:pPr>
                  <w:pStyle w:val="Header"/>
                  <w:tabs>
                    <w:tab w:val="clear" w:pos="4320"/>
                    <w:tab w:val="clear" w:pos="8640"/>
                  </w:tabs>
                  <w:spacing w:before="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578792962"/>
            <w:placeholder>
              <w:docPart w:val="9687E84D664B402B8449586327409507"/>
            </w:placeholder>
            <w:showingPlcHdr/>
          </w:sdtPr>
          <w:sdtEndPr/>
          <w:sdtContent>
            <w:tc>
              <w:tcPr>
                <w:tcW w:w="1985" w:type="dxa"/>
                <w:tcBorders>
                  <w:right w:val="single" w:sz="4" w:space="0" w:color="auto"/>
                </w:tcBorders>
              </w:tcPr>
              <w:p w14:paraId="1EA6B050" w14:textId="4FF41D67" w:rsidR="00882B5A" w:rsidRPr="009C6063" w:rsidRDefault="00882B5A" w:rsidP="00882B5A">
                <w:pPr>
                  <w:pStyle w:val="Header"/>
                  <w:tabs>
                    <w:tab w:val="clear" w:pos="4320"/>
                    <w:tab w:val="clear" w:pos="8640"/>
                  </w:tabs>
                  <w:spacing w:before="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tr>
      <w:tr w:rsidR="0017601D" w14:paraId="35726A4A" w14:textId="77777777" w:rsidTr="002B0706">
        <w:trPr>
          <w:cnfStyle w:val="000000100000" w:firstRow="0" w:lastRow="0" w:firstColumn="0" w:lastColumn="0" w:oddVBand="0" w:evenVBand="0" w:oddHBand="1" w:evenHBand="0" w:firstRowFirstColumn="0" w:firstRowLastColumn="0" w:lastRowFirstColumn="0" w:lastRowLastColumn="0"/>
        </w:trPr>
        <w:sdt>
          <w:sdtPr>
            <w:rPr>
              <w:color w:val="7F7F7F" w:themeColor="text1" w:themeTint="80"/>
              <w:sz w:val="20"/>
              <w:szCs w:val="20"/>
            </w:rPr>
            <w:id w:val="-108204519"/>
            <w:placeholder>
              <w:docPart w:val="AEDB940C34A2492799A1FD062EDE1D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auto"/>
                  <w:bottom w:val="single" w:sz="4" w:space="0" w:color="auto"/>
                </w:tcBorders>
              </w:tcPr>
              <w:p w14:paraId="0853C354" w14:textId="4D3592A8" w:rsidR="00882B5A" w:rsidRPr="009C6063" w:rsidRDefault="00882B5A" w:rsidP="00882B5A">
                <w:pPr>
                  <w:pStyle w:val="Header"/>
                  <w:tabs>
                    <w:tab w:val="clear" w:pos="4320"/>
                    <w:tab w:val="clear" w:pos="8640"/>
                  </w:tabs>
                  <w:spacing w:before="0"/>
                  <w:rPr>
                    <w:color w:val="7F7F7F" w:themeColor="text1" w:themeTint="80"/>
                    <w:sz w:val="20"/>
                    <w:szCs w:val="20"/>
                  </w:rPr>
                </w:pPr>
                <w:r w:rsidRPr="009C6063">
                  <w:rPr>
                    <w:rStyle w:val="PlaceholderText"/>
                    <w:rFonts w:eastAsiaTheme="minorHAnsi"/>
                    <w:b w:val="0"/>
                    <w:bCs w:val="0"/>
                    <w:color w:val="7F7F7F" w:themeColor="text1" w:themeTint="80"/>
                  </w:rPr>
                  <w:t>Click or tap here to enter text.</w:t>
                </w:r>
              </w:p>
            </w:tc>
          </w:sdtContent>
        </w:sdt>
        <w:sdt>
          <w:sdtPr>
            <w:rPr>
              <w:color w:val="7F7F7F" w:themeColor="text1" w:themeTint="80"/>
              <w:sz w:val="20"/>
              <w:szCs w:val="20"/>
            </w:rPr>
            <w:id w:val="843751042"/>
            <w:placeholder>
              <w:docPart w:val="F276AF38C8D0482DA8919363D1E1AC24"/>
            </w:placeholder>
            <w:showingPlcHdr/>
          </w:sdtPr>
          <w:sdtEndPr/>
          <w:sdtContent>
            <w:tc>
              <w:tcPr>
                <w:tcW w:w="1701" w:type="dxa"/>
                <w:tcBorders>
                  <w:bottom w:val="single" w:sz="4" w:space="0" w:color="auto"/>
                </w:tcBorders>
              </w:tcPr>
              <w:p w14:paraId="10793334" w14:textId="25C0E0FB" w:rsidR="00882B5A" w:rsidRPr="009C6063" w:rsidRDefault="00882B5A" w:rsidP="00882B5A">
                <w:pPr>
                  <w:pStyle w:val="Header"/>
                  <w:tabs>
                    <w:tab w:val="clear" w:pos="4320"/>
                    <w:tab w:val="clear" w:pos="8640"/>
                  </w:tabs>
                  <w:spacing w:before="0"/>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768776599"/>
            <w:placeholder>
              <w:docPart w:val="2AABD7BDF79C4FBA8186EAFAD4BA5374"/>
            </w:placeholder>
            <w:showingPlcHdr/>
          </w:sdtPr>
          <w:sdtEndPr/>
          <w:sdtContent>
            <w:tc>
              <w:tcPr>
                <w:tcW w:w="2126" w:type="dxa"/>
                <w:tcBorders>
                  <w:bottom w:val="single" w:sz="4" w:space="0" w:color="auto"/>
                </w:tcBorders>
              </w:tcPr>
              <w:p w14:paraId="14AE0286" w14:textId="4FC1D319" w:rsidR="00882B5A" w:rsidRPr="009C6063" w:rsidRDefault="00882B5A" w:rsidP="00882B5A">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1823770165"/>
            <w:placeholder>
              <w:docPart w:val="50E2DDF7EA64433DB353426769673243"/>
            </w:placeholder>
            <w:showingPlcHdr/>
          </w:sdtPr>
          <w:sdtEndPr/>
          <w:sdtContent>
            <w:tc>
              <w:tcPr>
                <w:tcW w:w="1559" w:type="dxa"/>
                <w:tcBorders>
                  <w:bottom w:val="single" w:sz="4" w:space="0" w:color="auto"/>
                </w:tcBorders>
              </w:tcPr>
              <w:p w14:paraId="01075B77" w14:textId="04D0A560" w:rsidR="00882B5A" w:rsidRPr="009C6063" w:rsidRDefault="00882B5A" w:rsidP="00882B5A">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sdt>
          <w:sdtPr>
            <w:rPr>
              <w:color w:val="7F7F7F" w:themeColor="text1" w:themeTint="80"/>
              <w:sz w:val="20"/>
              <w:szCs w:val="20"/>
            </w:rPr>
            <w:id w:val="588200065"/>
            <w:placeholder>
              <w:docPart w:val="F35FF75782FB4252B141DA01CF093AC3"/>
            </w:placeholder>
            <w:showingPlcHdr/>
          </w:sdtPr>
          <w:sdtEndPr/>
          <w:sdtContent>
            <w:tc>
              <w:tcPr>
                <w:tcW w:w="1985" w:type="dxa"/>
                <w:tcBorders>
                  <w:bottom w:val="single" w:sz="4" w:space="0" w:color="auto"/>
                  <w:right w:val="single" w:sz="4" w:space="0" w:color="auto"/>
                </w:tcBorders>
              </w:tcPr>
              <w:p w14:paraId="051B71D6" w14:textId="603ED732" w:rsidR="00882B5A" w:rsidRPr="009C6063" w:rsidRDefault="00882B5A" w:rsidP="00882B5A">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9C6063">
                  <w:rPr>
                    <w:rStyle w:val="PlaceholderText"/>
                    <w:rFonts w:eastAsiaTheme="minorHAnsi"/>
                    <w:color w:val="7F7F7F" w:themeColor="text1" w:themeTint="80"/>
                  </w:rPr>
                  <w:t>Click or tap here to enter text.</w:t>
                </w:r>
              </w:p>
            </w:tc>
          </w:sdtContent>
        </w:sdt>
      </w:tr>
    </w:tbl>
    <w:p w14:paraId="42727205" w14:textId="77777777" w:rsidR="00E23A0F" w:rsidRPr="003606C4" w:rsidRDefault="00E23A0F" w:rsidP="008512D1">
      <w:pPr>
        <w:pStyle w:val="Header"/>
        <w:tabs>
          <w:tab w:val="clear" w:pos="4320"/>
          <w:tab w:val="clear" w:pos="8640"/>
        </w:tabs>
        <w:spacing w:before="0"/>
        <w:rPr>
          <w:b/>
          <w:sz w:val="20"/>
          <w:szCs w:val="20"/>
        </w:rPr>
      </w:pPr>
      <w:bookmarkStart w:id="0" w:name="_Hlk53572753"/>
    </w:p>
    <w:p w14:paraId="3B8CF8DE" w14:textId="1BAD2904" w:rsidR="00EA5968" w:rsidRPr="0076348B" w:rsidRDefault="00A039F7" w:rsidP="00EA5968">
      <w:pPr>
        <w:pStyle w:val="Header"/>
        <w:numPr>
          <w:ilvl w:val="0"/>
          <w:numId w:val="12"/>
        </w:numPr>
        <w:tabs>
          <w:tab w:val="clear" w:pos="4320"/>
          <w:tab w:val="clear" w:pos="8640"/>
        </w:tabs>
        <w:spacing w:before="0"/>
        <w:rPr>
          <w:b/>
          <w:sz w:val="19"/>
          <w:szCs w:val="19"/>
        </w:rPr>
      </w:pPr>
      <w:r w:rsidRPr="0076348B">
        <w:rPr>
          <w:b/>
          <w:sz w:val="19"/>
          <w:szCs w:val="19"/>
        </w:rPr>
        <w:t>ZAHTEV</w:t>
      </w:r>
      <w:r w:rsidR="00C1291D" w:rsidRPr="0076348B">
        <w:rPr>
          <w:b/>
          <w:sz w:val="19"/>
          <w:szCs w:val="19"/>
        </w:rPr>
        <w:t>A ZA PLAČILO</w:t>
      </w:r>
    </w:p>
    <w:tbl>
      <w:tblPr>
        <w:tblStyle w:val="TableGrid"/>
        <w:tblW w:w="9072" w:type="dxa"/>
        <w:tblInd w:w="279" w:type="dxa"/>
        <w:tblLook w:val="04A0" w:firstRow="1" w:lastRow="0" w:firstColumn="1" w:lastColumn="0" w:noHBand="0" w:noVBand="1"/>
      </w:tblPr>
      <w:tblGrid>
        <w:gridCol w:w="5528"/>
        <w:gridCol w:w="2688"/>
        <w:gridCol w:w="856"/>
      </w:tblGrid>
      <w:tr w:rsidR="000E62C2" w:rsidRPr="003606C4" w14:paraId="4973BDB8" w14:textId="77777777" w:rsidTr="002B0706">
        <w:tc>
          <w:tcPr>
            <w:tcW w:w="5528" w:type="dxa"/>
            <w:shd w:val="clear" w:color="auto" w:fill="F2F2F2" w:themeFill="background1" w:themeFillShade="F2"/>
          </w:tcPr>
          <w:bookmarkEnd w:id="0"/>
          <w:p w14:paraId="2A342854" w14:textId="0E1464AD" w:rsidR="001F348F" w:rsidRPr="0076348B" w:rsidRDefault="000E62C2" w:rsidP="00624904">
            <w:pPr>
              <w:pStyle w:val="Header"/>
              <w:tabs>
                <w:tab w:val="clear" w:pos="4320"/>
                <w:tab w:val="clear" w:pos="8640"/>
              </w:tabs>
              <w:spacing w:before="0"/>
              <w:rPr>
                <w:sz w:val="19"/>
                <w:szCs w:val="19"/>
              </w:rPr>
            </w:pPr>
            <w:r w:rsidRPr="0076348B">
              <w:rPr>
                <w:sz w:val="19"/>
                <w:szCs w:val="19"/>
              </w:rPr>
              <w:lastRenderedPageBreak/>
              <w:t xml:space="preserve">VIŠINA </w:t>
            </w:r>
            <w:r w:rsidR="00A039F7" w:rsidRPr="0076348B">
              <w:rPr>
                <w:sz w:val="19"/>
                <w:szCs w:val="19"/>
              </w:rPr>
              <w:t>ZAHTEVKA ZA PLAČILO</w:t>
            </w:r>
            <w:r w:rsidR="001F348F" w:rsidRPr="0076348B">
              <w:rPr>
                <w:sz w:val="19"/>
                <w:szCs w:val="19"/>
              </w:rPr>
              <w:t xml:space="preserve"> SUBVENCIJE</w:t>
            </w:r>
            <w:r w:rsidR="009026AB" w:rsidRPr="0076348B">
              <w:rPr>
                <w:sz w:val="19"/>
                <w:szCs w:val="19"/>
              </w:rPr>
              <w:t xml:space="preserve"> </w:t>
            </w:r>
            <w:r w:rsidR="004D222C" w:rsidRPr="0076348B">
              <w:rPr>
                <w:sz w:val="19"/>
                <w:szCs w:val="19"/>
              </w:rPr>
              <w:t>POGODBENIH OBR</w:t>
            </w:r>
            <w:r w:rsidR="00CB3F31" w:rsidRPr="0076348B">
              <w:rPr>
                <w:sz w:val="19"/>
                <w:szCs w:val="19"/>
              </w:rPr>
              <w:t>E</w:t>
            </w:r>
            <w:r w:rsidR="004D222C" w:rsidRPr="0076348B">
              <w:rPr>
                <w:sz w:val="19"/>
                <w:szCs w:val="19"/>
              </w:rPr>
              <w:t>STI</w:t>
            </w:r>
            <w:r w:rsidRPr="0076348B">
              <w:rPr>
                <w:sz w:val="19"/>
                <w:szCs w:val="19"/>
              </w:rPr>
              <w:t>:</w:t>
            </w:r>
            <w:r w:rsidRPr="0076348B">
              <w:rPr>
                <w:rStyle w:val="FootnoteReference"/>
                <w:b/>
                <w:sz w:val="19"/>
                <w:szCs w:val="19"/>
              </w:rPr>
              <w:footnoteReference w:id="11"/>
            </w:r>
            <w:r w:rsidRPr="0076348B">
              <w:rPr>
                <w:b/>
                <w:sz w:val="19"/>
                <w:szCs w:val="19"/>
              </w:rPr>
              <w:t xml:space="preserve"> </w:t>
            </w:r>
            <w:r w:rsidRPr="0076348B">
              <w:rPr>
                <w:sz w:val="19"/>
                <w:szCs w:val="19"/>
              </w:rPr>
              <w:t xml:space="preserve">  </w:t>
            </w:r>
          </w:p>
        </w:tc>
        <w:tc>
          <w:tcPr>
            <w:tcW w:w="2688" w:type="dxa"/>
          </w:tcPr>
          <w:p w14:paraId="2DFBE387" w14:textId="77777777" w:rsidR="00352F01" w:rsidRPr="003606C4" w:rsidRDefault="000E62C2" w:rsidP="004559F5">
            <w:pPr>
              <w:pStyle w:val="Header"/>
              <w:tabs>
                <w:tab w:val="clear" w:pos="4320"/>
                <w:tab w:val="clear" w:pos="8640"/>
              </w:tabs>
              <w:spacing w:before="0"/>
              <w:jc w:val="right"/>
              <w:rPr>
                <w:sz w:val="20"/>
                <w:szCs w:val="20"/>
              </w:rPr>
            </w:pPr>
            <w:r w:rsidRPr="003606C4">
              <w:rPr>
                <w:sz w:val="20"/>
                <w:szCs w:val="20"/>
              </w:rPr>
              <w:t xml:space="preserve"> </w:t>
            </w:r>
            <w:sdt>
              <w:sdtPr>
                <w:rPr>
                  <w:sz w:val="20"/>
                  <w:szCs w:val="20"/>
                </w:rPr>
                <w:id w:val="-1433661871"/>
                <w:placeholder>
                  <w:docPart w:val="E28451C1C5C44CE0AD160972A31F1015"/>
                </w:placeholder>
                <w:showingPlcHdr/>
              </w:sdtPr>
              <w:sdtEndPr/>
              <w:sdtContent>
                <w:r w:rsidR="00F16CED" w:rsidRPr="006A41A2">
                  <w:rPr>
                    <w:rStyle w:val="PlaceholderText"/>
                    <w:rFonts w:eastAsiaTheme="minorHAnsi"/>
                  </w:rPr>
                  <w:t>Click or tap here to enter text.</w:t>
                </w:r>
              </w:sdtContent>
            </w:sdt>
          </w:p>
        </w:tc>
        <w:tc>
          <w:tcPr>
            <w:tcW w:w="856" w:type="dxa"/>
            <w:shd w:val="clear" w:color="auto" w:fill="F2F2F2" w:themeFill="background1" w:themeFillShade="F2"/>
          </w:tcPr>
          <w:p w14:paraId="335470AF" w14:textId="77777777" w:rsidR="000E62C2" w:rsidRPr="003606C4" w:rsidRDefault="000E62C2" w:rsidP="00624904">
            <w:pPr>
              <w:pStyle w:val="Header"/>
              <w:tabs>
                <w:tab w:val="clear" w:pos="4320"/>
                <w:tab w:val="clear" w:pos="8640"/>
              </w:tabs>
              <w:spacing w:before="0"/>
              <w:rPr>
                <w:sz w:val="20"/>
                <w:szCs w:val="20"/>
              </w:rPr>
            </w:pPr>
            <w:r w:rsidRPr="003606C4">
              <w:rPr>
                <w:sz w:val="20"/>
                <w:szCs w:val="20"/>
              </w:rPr>
              <w:t>EUR</w:t>
            </w:r>
          </w:p>
        </w:tc>
      </w:tr>
    </w:tbl>
    <w:p w14:paraId="49EEB168" w14:textId="433C70BB" w:rsidR="00CB425F" w:rsidRPr="000F330E" w:rsidRDefault="00CB425F" w:rsidP="00CB425F">
      <w:pPr>
        <w:pStyle w:val="Header"/>
        <w:numPr>
          <w:ilvl w:val="0"/>
          <w:numId w:val="12"/>
        </w:numPr>
        <w:rPr>
          <w:b/>
          <w:bCs/>
          <w:sz w:val="19"/>
          <w:szCs w:val="19"/>
        </w:rPr>
      </w:pPr>
      <w:bookmarkStart w:id="1" w:name="_Hlk44489701"/>
      <w:r w:rsidRPr="000F330E">
        <w:rPr>
          <w:b/>
          <w:bCs/>
          <w:sz w:val="19"/>
          <w:szCs w:val="19"/>
        </w:rPr>
        <w:t>IZJAV</w:t>
      </w:r>
      <w:r w:rsidR="005474F4" w:rsidRPr="000F330E">
        <w:rPr>
          <w:b/>
          <w:bCs/>
          <w:sz w:val="19"/>
          <w:szCs w:val="19"/>
        </w:rPr>
        <w:t>E</w:t>
      </w:r>
      <w:r w:rsidRPr="000F330E">
        <w:rPr>
          <w:b/>
          <w:bCs/>
          <w:sz w:val="19"/>
          <w:szCs w:val="19"/>
        </w:rPr>
        <w:t xml:space="preserve"> BANKE</w:t>
      </w:r>
    </w:p>
    <w:tbl>
      <w:tblPr>
        <w:tblStyle w:val="TableGrid"/>
        <w:tblW w:w="9209" w:type="dxa"/>
        <w:tblInd w:w="284" w:type="dxa"/>
        <w:tblLook w:val="04A0" w:firstRow="1" w:lastRow="0" w:firstColumn="1" w:lastColumn="0" w:noHBand="0" w:noVBand="1"/>
      </w:tblPr>
      <w:tblGrid>
        <w:gridCol w:w="9209"/>
      </w:tblGrid>
      <w:tr w:rsidR="00CB425F" w:rsidRPr="003606C4" w14:paraId="2729405A" w14:textId="77777777" w:rsidTr="00B23BB1">
        <w:tc>
          <w:tcPr>
            <w:tcW w:w="9209" w:type="dxa"/>
          </w:tcPr>
          <w:p w14:paraId="01D50841" w14:textId="4F66912A" w:rsidR="005D0213" w:rsidRPr="000F330E" w:rsidRDefault="00F07507" w:rsidP="00B23BB1">
            <w:pPr>
              <w:pStyle w:val="Header"/>
              <w:spacing w:before="120"/>
              <w:rPr>
                <w:sz w:val="19"/>
                <w:szCs w:val="19"/>
              </w:rPr>
            </w:pPr>
            <w:r w:rsidRPr="000F330E">
              <w:rPr>
                <w:sz w:val="19"/>
                <w:szCs w:val="19"/>
              </w:rPr>
              <w:t xml:space="preserve">S </w:t>
            </w:r>
            <w:r w:rsidR="00194417" w:rsidRPr="000F330E">
              <w:rPr>
                <w:sz w:val="19"/>
                <w:szCs w:val="19"/>
              </w:rPr>
              <w:t xml:space="preserve">podpisom tega </w:t>
            </w:r>
            <w:r w:rsidR="008512D1" w:rsidRPr="000F330E">
              <w:rPr>
                <w:sz w:val="19"/>
                <w:szCs w:val="19"/>
              </w:rPr>
              <w:t>zahtevka</w:t>
            </w:r>
            <w:r w:rsidR="00194417" w:rsidRPr="000F330E">
              <w:rPr>
                <w:sz w:val="19"/>
                <w:szCs w:val="19"/>
              </w:rPr>
              <w:t xml:space="preserve"> za </w:t>
            </w:r>
            <w:r w:rsidR="008512D1" w:rsidRPr="000F330E">
              <w:rPr>
                <w:sz w:val="19"/>
                <w:szCs w:val="19"/>
              </w:rPr>
              <w:t xml:space="preserve">plačilo subvencije </w:t>
            </w:r>
            <w:r w:rsidR="005D47E1" w:rsidRPr="000F330E">
              <w:rPr>
                <w:sz w:val="19"/>
                <w:szCs w:val="19"/>
              </w:rPr>
              <w:t xml:space="preserve">pogodbene </w:t>
            </w:r>
            <w:r w:rsidR="008512D1" w:rsidRPr="000F330E">
              <w:rPr>
                <w:sz w:val="19"/>
                <w:szCs w:val="19"/>
              </w:rPr>
              <w:t>obrestne mere</w:t>
            </w:r>
            <w:r w:rsidR="000E21B4" w:rsidRPr="000F330E">
              <w:rPr>
                <w:sz w:val="19"/>
                <w:szCs w:val="19"/>
              </w:rPr>
              <w:t xml:space="preserve"> </w:t>
            </w:r>
            <w:r w:rsidR="00194417" w:rsidRPr="000F330E">
              <w:rPr>
                <w:sz w:val="19"/>
                <w:szCs w:val="19"/>
              </w:rPr>
              <w:t>potrjuje</w:t>
            </w:r>
            <w:r w:rsidRPr="000F330E">
              <w:rPr>
                <w:sz w:val="19"/>
                <w:szCs w:val="19"/>
              </w:rPr>
              <w:t>mo</w:t>
            </w:r>
            <w:r w:rsidR="00194417" w:rsidRPr="000F330E">
              <w:rPr>
                <w:sz w:val="19"/>
                <w:szCs w:val="19"/>
              </w:rPr>
              <w:t xml:space="preserve"> in izjavlja</w:t>
            </w:r>
            <w:r w:rsidRPr="000F330E">
              <w:rPr>
                <w:sz w:val="19"/>
                <w:szCs w:val="19"/>
              </w:rPr>
              <w:t>mo</w:t>
            </w:r>
            <w:r w:rsidR="008735E5" w:rsidRPr="000F330E">
              <w:rPr>
                <w:sz w:val="19"/>
                <w:szCs w:val="19"/>
              </w:rPr>
              <w:t>,</w:t>
            </w:r>
            <w:r w:rsidR="000F0A92" w:rsidRPr="000F330E">
              <w:rPr>
                <w:sz w:val="19"/>
                <w:szCs w:val="19"/>
              </w:rPr>
              <w:t xml:space="preserve"> da</w:t>
            </w:r>
            <w:r w:rsidR="00194417" w:rsidRPr="000F330E">
              <w:rPr>
                <w:sz w:val="19"/>
                <w:szCs w:val="19"/>
              </w:rPr>
              <w:t>:</w:t>
            </w:r>
          </w:p>
          <w:p w14:paraId="20739196" w14:textId="7FA771B6" w:rsidR="009B1152" w:rsidRPr="000F330E" w:rsidRDefault="009B1152" w:rsidP="00B23BB1">
            <w:pPr>
              <w:pStyle w:val="odstavek"/>
              <w:numPr>
                <w:ilvl w:val="0"/>
                <w:numId w:val="18"/>
              </w:numPr>
              <w:shd w:val="clear" w:color="auto" w:fill="FFFFFF"/>
              <w:spacing w:before="120" w:beforeAutospacing="0" w:after="0" w:afterAutospacing="0"/>
              <w:rPr>
                <w:rFonts w:ascii="Tahoma" w:eastAsia="Times New Roman" w:hAnsi="Tahoma" w:cs="Tahoma"/>
                <w:sz w:val="19"/>
                <w:szCs w:val="19"/>
                <w:shd w:val="clear" w:color="auto" w:fill="FFFFFF"/>
              </w:rPr>
            </w:pPr>
            <w:r w:rsidRPr="000F330E">
              <w:rPr>
                <w:rFonts w:ascii="Tahoma" w:eastAsia="Times New Roman" w:hAnsi="Tahoma" w:cs="Tahoma"/>
                <w:sz w:val="19"/>
                <w:szCs w:val="19"/>
                <w:shd w:val="clear" w:color="auto" w:fill="FFFFFF"/>
              </w:rPr>
              <w:t xml:space="preserve">smo </w:t>
            </w:r>
            <w:r w:rsidR="0082340A" w:rsidRPr="000F330E">
              <w:rPr>
                <w:rFonts w:ascii="Tahoma" w:eastAsia="Times New Roman" w:hAnsi="Tahoma" w:cs="Tahoma"/>
                <w:sz w:val="19"/>
                <w:szCs w:val="19"/>
                <w:shd w:val="clear" w:color="auto" w:fill="FFFFFF"/>
              </w:rPr>
              <w:t xml:space="preserve">neposredno </w:t>
            </w:r>
            <w:r w:rsidRPr="000F330E">
              <w:rPr>
                <w:rFonts w:ascii="Tahoma" w:eastAsia="Times New Roman" w:hAnsi="Tahoma" w:cs="Tahoma"/>
                <w:sz w:val="19"/>
                <w:szCs w:val="19"/>
                <w:shd w:val="clear" w:color="auto" w:fill="FFFFFF"/>
              </w:rPr>
              <w:t xml:space="preserve">pred odobritvijo kredita pri </w:t>
            </w:r>
            <w:r w:rsidR="0082340A" w:rsidRPr="000F330E">
              <w:rPr>
                <w:rFonts w:ascii="Tahoma" w:eastAsia="Times New Roman" w:hAnsi="Tahoma" w:cs="Tahoma"/>
                <w:sz w:val="19"/>
                <w:szCs w:val="19"/>
                <w:shd w:val="clear" w:color="auto" w:fill="FFFFFF"/>
              </w:rPr>
              <w:t>m</w:t>
            </w:r>
            <w:r w:rsidRPr="000F330E">
              <w:rPr>
                <w:rFonts w:ascii="Tahoma" w:eastAsia="Times New Roman" w:hAnsi="Tahoma" w:cs="Tahoma"/>
                <w:sz w:val="19"/>
                <w:szCs w:val="19"/>
                <w:shd w:val="clear" w:color="auto" w:fill="FFFFFF"/>
              </w:rPr>
              <w:t>inistrstvu</w:t>
            </w:r>
            <w:r w:rsidR="0082340A" w:rsidRPr="000F330E">
              <w:rPr>
                <w:rFonts w:ascii="Tahoma" w:eastAsia="Times New Roman" w:hAnsi="Tahoma" w:cs="Tahoma"/>
                <w:sz w:val="19"/>
                <w:szCs w:val="19"/>
                <w:shd w:val="clear" w:color="auto" w:fill="FFFFFF"/>
              </w:rPr>
              <w:t>, pristojnemu</w:t>
            </w:r>
            <w:r w:rsidRPr="000F330E">
              <w:rPr>
                <w:rFonts w:ascii="Tahoma" w:eastAsia="Times New Roman" w:hAnsi="Tahoma" w:cs="Tahoma"/>
                <w:sz w:val="19"/>
                <w:szCs w:val="19"/>
                <w:shd w:val="clear" w:color="auto" w:fill="FFFFFF"/>
              </w:rPr>
              <w:t xml:space="preserve"> za finance</w:t>
            </w:r>
            <w:r w:rsidR="0082340A" w:rsidRPr="000F330E">
              <w:rPr>
                <w:rFonts w:ascii="Tahoma" w:eastAsia="Times New Roman" w:hAnsi="Tahoma" w:cs="Tahoma"/>
                <w:sz w:val="19"/>
                <w:szCs w:val="19"/>
                <w:shd w:val="clear" w:color="auto" w:fill="FFFFFF"/>
              </w:rPr>
              <w:t>,</w:t>
            </w:r>
            <w:r w:rsidRPr="000F330E">
              <w:rPr>
                <w:rFonts w:ascii="Tahoma" w:eastAsia="Times New Roman" w:hAnsi="Tahoma" w:cs="Tahoma"/>
                <w:sz w:val="19"/>
                <w:szCs w:val="19"/>
                <w:shd w:val="clear" w:color="auto" w:fill="FFFFFF"/>
              </w:rPr>
              <w:t xml:space="preserve"> oziroma ministrstvu, pristojnemu za kmetijstvo</w:t>
            </w:r>
            <w:r w:rsidR="00AD2252" w:rsidRPr="000F330E">
              <w:rPr>
                <w:rFonts w:ascii="Tahoma" w:eastAsia="Times New Roman" w:hAnsi="Tahoma" w:cs="Tahoma"/>
                <w:sz w:val="19"/>
                <w:szCs w:val="19"/>
                <w:shd w:val="clear" w:color="auto" w:fill="FFFFFF"/>
              </w:rPr>
              <w:t>, gozdarstvo in prehrano</w:t>
            </w:r>
            <w:r w:rsidRPr="000F330E">
              <w:rPr>
                <w:rFonts w:ascii="Tahoma" w:eastAsia="Times New Roman" w:hAnsi="Tahoma" w:cs="Tahoma"/>
                <w:sz w:val="19"/>
                <w:szCs w:val="19"/>
                <w:shd w:val="clear" w:color="auto" w:fill="FFFFFF"/>
              </w:rPr>
              <w:t xml:space="preserve">, preverili višino že dodeljene pomoči </w:t>
            </w:r>
            <w:r w:rsidRPr="000F330E">
              <w:rPr>
                <w:rFonts w:ascii="Tahoma" w:eastAsia="Times New Roman" w:hAnsi="Tahoma" w:cs="Tahoma"/>
                <w:i/>
                <w:iCs/>
                <w:sz w:val="19"/>
                <w:szCs w:val="19"/>
                <w:shd w:val="clear" w:color="auto" w:fill="FFFFFF"/>
              </w:rPr>
              <w:t>de</w:t>
            </w:r>
            <w:r w:rsidRPr="000F330E">
              <w:rPr>
                <w:rFonts w:ascii="Tahoma" w:eastAsia="Times New Roman" w:hAnsi="Tahoma" w:cs="Tahoma"/>
                <w:sz w:val="19"/>
                <w:szCs w:val="19"/>
                <w:shd w:val="clear" w:color="auto" w:fill="FFFFFF"/>
              </w:rPr>
              <w:t xml:space="preserve"> </w:t>
            </w:r>
            <w:r w:rsidRPr="000F330E">
              <w:rPr>
                <w:rFonts w:ascii="Tahoma" w:eastAsia="Times New Roman" w:hAnsi="Tahoma" w:cs="Tahoma"/>
                <w:i/>
                <w:iCs/>
                <w:sz w:val="19"/>
                <w:szCs w:val="19"/>
                <w:shd w:val="clear" w:color="auto" w:fill="FFFFFF"/>
              </w:rPr>
              <w:t>minimis</w:t>
            </w:r>
            <w:r w:rsidRPr="000F330E">
              <w:rPr>
                <w:rFonts w:ascii="Tahoma" w:eastAsia="Times New Roman" w:hAnsi="Tahoma" w:cs="Tahoma"/>
                <w:sz w:val="19"/>
                <w:szCs w:val="19"/>
                <w:shd w:val="clear" w:color="auto" w:fill="FFFFFF"/>
              </w:rPr>
              <w:t xml:space="preserve"> za posameznega upravičenca ter morebitne subjekte v okviru enotnega podjetja v evidencah prejemnikov pomoči </w:t>
            </w:r>
            <w:r w:rsidRPr="000F330E">
              <w:rPr>
                <w:rFonts w:ascii="Tahoma" w:eastAsia="Times New Roman" w:hAnsi="Tahoma" w:cs="Tahoma"/>
                <w:i/>
                <w:iCs/>
                <w:sz w:val="19"/>
                <w:szCs w:val="19"/>
                <w:shd w:val="clear" w:color="auto" w:fill="FFFFFF"/>
              </w:rPr>
              <w:t>de minimis</w:t>
            </w:r>
            <w:r w:rsidRPr="000F330E">
              <w:rPr>
                <w:rFonts w:ascii="Tahoma" w:eastAsia="Times New Roman" w:hAnsi="Tahoma" w:cs="Tahoma"/>
                <w:sz w:val="19"/>
                <w:szCs w:val="19"/>
                <w:shd w:val="clear" w:color="auto" w:fill="FFFFFF"/>
              </w:rPr>
              <w:t xml:space="preserve">, in zagotovili spoštovanje zgornjih mej pomoči </w:t>
            </w:r>
            <w:r w:rsidRPr="000F330E">
              <w:rPr>
                <w:rFonts w:ascii="Tahoma" w:eastAsia="Times New Roman" w:hAnsi="Tahoma" w:cs="Tahoma"/>
                <w:i/>
                <w:iCs/>
                <w:sz w:val="19"/>
                <w:szCs w:val="19"/>
                <w:shd w:val="clear" w:color="auto" w:fill="FFFFFF"/>
              </w:rPr>
              <w:t>de minimis</w:t>
            </w:r>
            <w:r w:rsidRPr="000F330E">
              <w:rPr>
                <w:rFonts w:ascii="Tahoma" w:eastAsia="Times New Roman" w:hAnsi="Tahoma" w:cs="Tahoma"/>
                <w:sz w:val="19"/>
                <w:szCs w:val="19"/>
                <w:shd w:val="clear" w:color="auto" w:fill="FFFFFF"/>
              </w:rPr>
              <w:t xml:space="preserve"> iz drugega odstavka 133. člena ZORZFS </w:t>
            </w:r>
            <w:r w:rsidR="00AD2252" w:rsidRPr="000F330E">
              <w:rPr>
                <w:rFonts w:ascii="Tahoma" w:eastAsia="Times New Roman" w:hAnsi="Tahoma" w:cs="Tahoma"/>
                <w:sz w:val="19"/>
                <w:szCs w:val="19"/>
                <w:shd w:val="clear" w:color="auto" w:fill="FFFFFF"/>
              </w:rPr>
              <w:t xml:space="preserve">ali </w:t>
            </w:r>
            <w:r w:rsidRPr="000F330E">
              <w:rPr>
                <w:rFonts w:ascii="Tahoma" w:eastAsia="Times New Roman" w:hAnsi="Tahoma" w:cs="Tahoma"/>
                <w:sz w:val="19"/>
                <w:szCs w:val="19"/>
                <w:shd w:val="clear" w:color="auto" w:fill="FFFFFF"/>
              </w:rPr>
              <w:t>drugega odstavka 134. člena ZORZFS;</w:t>
            </w:r>
          </w:p>
          <w:p w14:paraId="14AC3382" w14:textId="1530578A" w:rsidR="003C4337" w:rsidRPr="000F330E" w:rsidRDefault="003C4337" w:rsidP="00B23BB1">
            <w:pPr>
              <w:pStyle w:val="odstavek"/>
              <w:numPr>
                <w:ilvl w:val="0"/>
                <w:numId w:val="18"/>
              </w:numPr>
              <w:shd w:val="clear" w:color="auto" w:fill="FFFFFF"/>
              <w:spacing w:before="120" w:beforeAutospacing="0" w:after="0" w:afterAutospacing="0"/>
              <w:rPr>
                <w:rFonts w:ascii="Tahoma" w:eastAsia="Times New Roman" w:hAnsi="Tahoma" w:cs="Tahoma"/>
                <w:sz w:val="19"/>
                <w:szCs w:val="19"/>
                <w:shd w:val="clear" w:color="auto" w:fill="FFFFFF"/>
              </w:rPr>
            </w:pPr>
            <w:r w:rsidRPr="000F330E">
              <w:rPr>
                <w:rFonts w:ascii="Tahoma" w:eastAsia="Times New Roman" w:hAnsi="Tahoma" w:cs="Tahoma"/>
                <w:sz w:val="19"/>
                <w:szCs w:val="19"/>
                <w:shd w:val="clear" w:color="auto" w:fill="FFFFFF"/>
              </w:rPr>
              <w:t>da je pozvani znesek za plačilo subvencije pogodbene obrestne mere v skladu s kreditno pogodbo, ki izpolnjuje pogoje za poroštvo po ZORZFS</w:t>
            </w:r>
            <w:r w:rsidR="00617CA6" w:rsidRPr="000F330E">
              <w:rPr>
                <w:rFonts w:ascii="Tahoma" w:eastAsia="Times New Roman" w:hAnsi="Tahoma" w:cs="Tahoma"/>
                <w:sz w:val="19"/>
                <w:szCs w:val="19"/>
                <w:shd w:val="clear" w:color="auto" w:fill="FFFFFF"/>
              </w:rPr>
              <w:t xml:space="preserve"> in Uredbi</w:t>
            </w:r>
            <w:r w:rsidR="00617CA6" w:rsidRPr="000F330E">
              <w:rPr>
                <w:rStyle w:val="FootnoteReference"/>
                <w:b/>
                <w:sz w:val="19"/>
                <w:szCs w:val="19"/>
              </w:rPr>
              <w:footnoteReference w:id="12"/>
            </w:r>
            <w:r w:rsidRPr="000F330E">
              <w:rPr>
                <w:rFonts w:ascii="Tahoma" w:eastAsia="Times New Roman" w:hAnsi="Tahoma" w:cs="Tahoma"/>
                <w:sz w:val="19"/>
                <w:szCs w:val="19"/>
                <w:shd w:val="clear" w:color="auto" w:fill="FFFFFF"/>
              </w:rPr>
              <w:t>;</w:t>
            </w:r>
          </w:p>
          <w:p w14:paraId="007A43B5" w14:textId="497ECC61" w:rsidR="00E37DB4" w:rsidRPr="000F330E" w:rsidRDefault="00E37DB4" w:rsidP="00B23BB1">
            <w:pPr>
              <w:numPr>
                <w:ilvl w:val="0"/>
                <w:numId w:val="18"/>
              </w:numPr>
              <w:overflowPunct/>
              <w:autoSpaceDE/>
              <w:autoSpaceDN/>
              <w:adjustRightInd/>
              <w:spacing w:before="120"/>
              <w:textAlignment w:val="auto"/>
              <w:rPr>
                <w:b/>
                <w:bCs/>
                <w:sz w:val="19"/>
                <w:szCs w:val="19"/>
              </w:rPr>
            </w:pPr>
            <w:r w:rsidRPr="000F330E">
              <w:rPr>
                <w:sz w:val="19"/>
                <w:szCs w:val="19"/>
              </w:rPr>
              <w:t xml:space="preserve">skladno z internimi postopki </w:t>
            </w:r>
            <w:r w:rsidR="00AF5DAE" w:rsidRPr="000F330E">
              <w:rPr>
                <w:sz w:val="19"/>
                <w:szCs w:val="19"/>
              </w:rPr>
              <w:t xml:space="preserve">banke </w:t>
            </w:r>
            <w:r w:rsidRPr="000F330E">
              <w:rPr>
                <w:sz w:val="19"/>
                <w:szCs w:val="19"/>
              </w:rPr>
              <w:t xml:space="preserve">izvajamo nadzor nad namensko porabo </w:t>
            </w:r>
            <w:r w:rsidR="00942CDC" w:rsidRPr="000F330E">
              <w:rPr>
                <w:sz w:val="19"/>
                <w:szCs w:val="19"/>
              </w:rPr>
              <w:t xml:space="preserve">posameznega </w:t>
            </w:r>
            <w:r w:rsidRPr="000F330E">
              <w:rPr>
                <w:sz w:val="19"/>
                <w:szCs w:val="19"/>
              </w:rPr>
              <w:t>kredita,</w:t>
            </w:r>
          </w:p>
          <w:p w14:paraId="7F7E9FB6" w14:textId="35BFFADE" w:rsidR="00176C9C" w:rsidRPr="000F330E" w:rsidRDefault="00E37DB4" w:rsidP="00B23BB1">
            <w:pPr>
              <w:numPr>
                <w:ilvl w:val="0"/>
                <w:numId w:val="18"/>
              </w:numPr>
              <w:overflowPunct/>
              <w:autoSpaceDE/>
              <w:autoSpaceDN/>
              <w:adjustRightInd/>
              <w:spacing w:before="120"/>
              <w:textAlignment w:val="auto"/>
              <w:rPr>
                <w:b/>
                <w:bCs/>
                <w:sz w:val="19"/>
                <w:szCs w:val="19"/>
              </w:rPr>
            </w:pPr>
            <w:r w:rsidRPr="000F330E">
              <w:rPr>
                <w:sz w:val="19"/>
                <w:szCs w:val="19"/>
              </w:rPr>
              <w:t xml:space="preserve">črpanje sredstev kredita sproščamo skladno z dokazili, ki ustrezajo namenu iz kreditne pogodbe in iz </w:t>
            </w:r>
            <w:r w:rsidR="00683FD5" w:rsidRPr="000F330E">
              <w:rPr>
                <w:sz w:val="19"/>
                <w:szCs w:val="19"/>
              </w:rPr>
              <w:t>ZORZFS</w:t>
            </w:r>
            <w:r w:rsidRPr="000F330E">
              <w:rPr>
                <w:sz w:val="19"/>
                <w:szCs w:val="19"/>
              </w:rPr>
              <w:t xml:space="preserve"> za kar vodimo vso dokazno dokumentacijo ob črpanju kredita (npr. računi)</w:t>
            </w:r>
            <w:r w:rsidR="00993940" w:rsidRPr="000F330E">
              <w:rPr>
                <w:sz w:val="19"/>
                <w:szCs w:val="19"/>
              </w:rPr>
              <w:t>;</w:t>
            </w:r>
          </w:p>
          <w:p w14:paraId="3A3998B3" w14:textId="61C6EF04" w:rsidR="00942CDC" w:rsidRPr="000F330E" w:rsidRDefault="00942CDC" w:rsidP="00B23BB1">
            <w:pPr>
              <w:numPr>
                <w:ilvl w:val="0"/>
                <w:numId w:val="18"/>
              </w:numPr>
              <w:overflowPunct/>
              <w:autoSpaceDE/>
              <w:autoSpaceDN/>
              <w:adjustRightInd/>
              <w:spacing w:before="120"/>
              <w:textAlignment w:val="auto"/>
              <w:rPr>
                <w:b/>
                <w:bCs/>
                <w:sz w:val="19"/>
                <w:szCs w:val="19"/>
              </w:rPr>
            </w:pPr>
            <w:r w:rsidRPr="000F330E">
              <w:rPr>
                <w:sz w:val="19"/>
                <w:szCs w:val="19"/>
              </w:rPr>
              <w:t xml:space="preserve">smo ob sklepanju kreditne pogodbe kreditojemalce </w:t>
            </w:r>
            <w:r w:rsidR="002477AD" w:rsidRPr="000F330E">
              <w:rPr>
                <w:sz w:val="19"/>
                <w:szCs w:val="19"/>
              </w:rPr>
              <w:t>seznanili</w:t>
            </w:r>
            <w:r w:rsidRPr="000F330E">
              <w:rPr>
                <w:sz w:val="19"/>
                <w:szCs w:val="19"/>
              </w:rPr>
              <w:t xml:space="preserve"> o javni objavi podatkov</w:t>
            </w:r>
            <w:r w:rsidR="002477AD" w:rsidRPr="000F330E">
              <w:rPr>
                <w:sz w:val="19"/>
                <w:szCs w:val="19"/>
              </w:rPr>
              <w:t xml:space="preserve"> o prejemnikih nepovratnih sredstev ter</w:t>
            </w:r>
            <w:r w:rsidRPr="000F330E">
              <w:rPr>
                <w:sz w:val="19"/>
                <w:szCs w:val="19"/>
              </w:rPr>
              <w:t xml:space="preserve"> o</w:t>
            </w:r>
            <w:r w:rsidR="002477AD" w:rsidRPr="000F330E">
              <w:rPr>
                <w:sz w:val="19"/>
                <w:szCs w:val="19"/>
              </w:rPr>
              <w:t xml:space="preserve"> višini</w:t>
            </w:r>
            <w:r w:rsidRPr="000F330E">
              <w:rPr>
                <w:sz w:val="19"/>
                <w:szCs w:val="19"/>
              </w:rPr>
              <w:t xml:space="preserve"> izplačanih </w:t>
            </w:r>
            <w:r w:rsidR="00296A34" w:rsidRPr="000F330E">
              <w:rPr>
                <w:sz w:val="19"/>
                <w:szCs w:val="19"/>
              </w:rPr>
              <w:t xml:space="preserve">sredstev </w:t>
            </w:r>
            <w:r w:rsidRPr="000F330E">
              <w:rPr>
                <w:sz w:val="19"/>
                <w:szCs w:val="19"/>
              </w:rPr>
              <w:t xml:space="preserve">subvencije obrestne mere ter danih poroštvih </w:t>
            </w:r>
            <w:r w:rsidR="002477AD" w:rsidRPr="000F330E">
              <w:rPr>
                <w:sz w:val="19"/>
                <w:szCs w:val="19"/>
              </w:rPr>
              <w:t>ter tudi z</w:t>
            </w:r>
            <w:r w:rsidRPr="000F330E">
              <w:rPr>
                <w:sz w:val="19"/>
                <w:szCs w:val="19"/>
              </w:rPr>
              <w:t xml:space="preserve"> njihovimi pravicami v zvezi z varstvom osebnih podatkov</w:t>
            </w:r>
            <w:r w:rsidR="00993940" w:rsidRPr="000F330E">
              <w:rPr>
                <w:sz w:val="19"/>
                <w:szCs w:val="19"/>
              </w:rPr>
              <w:t>;</w:t>
            </w:r>
          </w:p>
          <w:p w14:paraId="34225CC3" w14:textId="1D55F4DA" w:rsidR="00942CDC" w:rsidRPr="000F330E" w:rsidRDefault="00942CDC" w:rsidP="00B23BB1">
            <w:pPr>
              <w:numPr>
                <w:ilvl w:val="0"/>
                <w:numId w:val="18"/>
              </w:numPr>
              <w:overflowPunct/>
              <w:autoSpaceDE/>
              <w:autoSpaceDN/>
              <w:adjustRightInd/>
              <w:spacing w:before="120"/>
              <w:textAlignment w:val="auto"/>
              <w:rPr>
                <w:sz w:val="19"/>
                <w:szCs w:val="19"/>
              </w:rPr>
            </w:pPr>
            <w:r w:rsidRPr="000F330E">
              <w:rPr>
                <w:sz w:val="19"/>
                <w:szCs w:val="19"/>
              </w:rPr>
              <w:t>višina glavnice posameznega kredita znaša največ 30 % čistih prihodkov od prodaje kreditojemalca v letu 2022, vendar ne več kot 10 milijonov EUR</w:t>
            </w:r>
            <w:r w:rsidR="00993940" w:rsidRPr="000F330E">
              <w:rPr>
                <w:sz w:val="19"/>
                <w:szCs w:val="19"/>
              </w:rPr>
              <w:t>;</w:t>
            </w:r>
            <w:r w:rsidRPr="000F330E">
              <w:rPr>
                <w:sz w:val="19"/>
                <w:szCs w:val="19"/>
              </w:rPr>
              <w:t xml:space="preserve"> </w:t>
            </w:r>
          </w:p>
          <w:p w14:paraId="166A6676" w14:textId="2130EFE7" w:rsidR="00993940" w:rsidRPr="000F330E" w:rsidRDefault="00CE7C69" w:rsidP="00993940">
            <w:pPr>
              <w:numPr>
                <w:ilvl w:val="0"/>
                <w:numId w:val="18"/>
              </w:numPr>
              <w:overflowPunct/>
              <w:autoSpaceDE/>
              <w:autoSpaceDN/>
              <w:adjustRightInd/>
              <w:spacing w:before="120"/>
              <w:textAlignment w:val="auto"/>
              <w:rPr>
                <w:b/>
                <w:bCs/>
                <w:sz w:val="19"/>
                <w:szCs w:val="19"/>
              </w:rPr>
            </w:pPr>
            <w:r w:rsidRPr="000F330E">
              <w:rPr>
                <w:sz w:val="19"/>
                <w:szCs w:val="19"/>
              </w:rPr>
              <w:t>j</w:t>
            </w:r>
            <w:r w:rsidR="0097360A" w:rsidRPr="000F330E">
              <w:rPr>
                <w:sz w:val="19"/>
                <w:szCs w:val="19"/>
              </w:rPr>
              <w:t xml:space="preserve">e </w:t>
            </w:r>
            <w:r w:rsidR="002149EC" w:rsidRPr="000F330E">
              <w:rPr>
                <w:sz w:val="19"/>
                <w:szCs w:val="19"/>
              </w:rPr>
              <w:t xml:space="preserve">fiksna </w:t>
            </w:r>
            <w:r w:rsidR="0097360A" w:rsidRPr="000F330E">
              <w:rPr>
                <w:sz w:val="19"/>
                <w:szCs w:val="19"/>
              </w:rPr>
              <w:t xml:space="preserve">obrestna mera </w:t>
            </w:r>
            <w:r w:rsidR="004906CE" w:rsidRPr="000F330E">
              <w:rPr>
                <w:sz w:val="19"/>
                <w:szCs w:val="19"/>
              </w:rPr>
              <w:t xml:space="preserve">predmetnih </w:t>
            </w:r>
            <w:r w:rsidR="0097360A" w:rsidRPr="000F330E">
              <w:rPr>
                <w:sz w:val="19"/>
                <w:szCs w:val="19"/>
              </w:rPr>
              <w:t>kredit</w:t>
            </w:r>
            <w:r w:rsidR="002149EC" w:rsidRPr="000F330E">
              <w:rPr>
                <w:sz w:val="19"/>
                <w:szCs w:val="19"/>
              </w:rPr>
              <w:t>n</w:t>
            </w:r>
            <w:r w:rsidR="004906CE" w:rsidRPr="000F330E">
              <w:rPr>
                <w:sz w:val="19"/>
                <w:szCs w:val="19"/>
              </w:rPr>
              <w:t>ih</w:t>
            </w:r>
            <w:r w:rsidR="002149EC" w:rsidRPr="000F330E">
              <w:rPr>
                <w:sz w:val="19"/>
                <w:szCs w:val="19"/>
              </w:rPr>
              <w:t xml:space="preserve"> pogodb</w:t>
            </w:r>
            <w:r w:rsidR="004906CE" w:rsidRPr="000F330E">
              <w:rPr>
                <w:sz w:val="19"/>
                <w:szCs w:val="19"/>
              </w:rPr>
              <w:t xml:space="preserve"> iz tega zahtevka</w:t>
            </w:r>
            <w:r w:rsidR="0097360A" w:rsidRPr="000F330E">
              <w:rPr>
                <w:b/>
                <w:bCs/>
                <w:sz w:val="19"/>
                <w:szCs w:val="19"/>
              </w:rPr>
              <w:t xml:space="preserve"> </w:t>
            </w:r>
            <w:r w:rsidR="0097360A" w:rsidRPr="000F330E">
              <w:rPr>
                <w:sz w:val="19"/>
                <w:szCs w:val="19"/>
              </w:rPr>
              <w:t>nižja od</w:t>
            </w:r>
            <w:r w:rsidR="002149EC" w:rsidRPr="000F330E">
              <w:rPr>
                <w:sz w:val="19"/>
                <w:szCs w:val="19"/>
              </w:rPr>
              <w:t>:</w:t>
            </w:r>
            <w:r w:rsidR="00993940" w:rsidRPr="000F330E">
              <w:rPr>
                <w:sz w:val="19"/>
                <w:szCs w:val="19"/>
              </w:rPr>
              <w:t xml:space="preserve"> </w:t>
            </w:r>
          </w:p>
          <w:p w14:paraId="2A077646" w14:textId="6365648D" w:rsidR="002149EC" w:rsidRPr="000F330E" w:rsidRDefault="002149EC" w:rsidP="00993940">
            <w:pPr>
              <w:numPr>
                <w:ilvl w:val="1"/>
                <w:numId w:val="18"/>
              </w:numPr>
              <w:overflowPunct/>
              <w:autoSpaceDE/>
              <w:autoSpaceDN/>
              <w:adjustRightInd/>
              <w:spacing w:before="120"/>
              <w:textAlignment w:val="auto"/>
              <w:rPr>
                <w:b/>
                <w:bCs/>
                <w:sz w:val="19"/>
                <w:szCs w:val="19"/>
              </w:rPr>
            </w:pPr>
            <w:r w:rsidRPr="000F330E">
              <w:rPr>
                <w:color w:val="000000"/>
                <w:sz w:val="19"/>
                <w:szCs w:val="19"/>
              </w:rPr>
              <w:t>3</w:t>
            </w:r>
            <w:r w:rsidRPr="000F330E">
              <w:rPr>
                <w:color w:val="000000"/>
                <w:sz w:val="19"/>
                <w:szCs w:val="19"/>
              </w:rPr>
              <w:noBreakHyphen/>
              <w:t>mesečnega</w:t>
            </w:r>
            <w:r w:rsidRPr="000F330E">
              <w:rPr>
                <w:color w:val="000000"/>
                <w:sz w:val="19"/>
                <w:szCs w:val="19"/>
                <w:shd w:val="clear" w:color="auto" w:fill="FFFFFF"/>
              </w:rPr>
              <w:t xml:space="preserve"> EURIBOR na dan </w:t>
            </w:r>
            <w:r w:rsidR="008A5FA8" w:rsidRPr="000F330E">
              <w:rPr>
                <w:color w:val="000000"/>
                <w:sz w:val="19"/>
                <w:szCs w:val="19"/>
                <w:shd w:val="clear" w:color="auto" w:fill="FFFFFF"/>
              </w:rPr>
              <w:t xml:space="preserve">oddaje </w:t>
            </w:r>
            <w:r w:rsidRPr="000F330E">
              <w:rPr>
                <w:color w:val="000000"/>
                <w:sz w:val="19"/>
                <w:szCs w:val="19"/>
                <w:shd w:val="clear" w:color="auto" w:fill="FFFFFF"/>
              </w:rPr>
              <w:t>vloge za kredit</w:t>
            </w:r>
            <w:r w:rsidR="00993940" w:rsidRPr="000F330E">
              <w:rPr>
                <w:color w:val="000000"/>
                <w:sz w:val="19"/>
                <w:szCs w:val="19"/>
                <w:shd w:val="clear" w:color="auto" w:fill="FFFFFF"/>
              </w:rPr>
              <w:t xml:space="preserve"> in</w:t>
            </w:r>
            <w:r w:rsidR="0082340A" w:rsidRPr="000F330E">
              <w:rPr>
                <w:i/>
                <w:iCs/>
                <w:color w:val="000000"/>
                <w:sz w:val="19"/>
                <w:szCs w:val="19"/>
                <w:shd w:val="clear" w:color="auto" w:fill="FFFFFF"/>
              </w:rPr>
              <w:t xml:space="preserve"> </w:t>
            </w:r>
          </w:p>
          <w:p w14:paraId="7B511B0A" w14:textId="42F4B4D0" w:rsidR="002149EC" w:rsidRPr="000F330E" w:rsidRDefault="002149EC" w:rsidP="00B23BB1">
            <w:pPr>
              <w:pStyle w:val="odstavek"/>
              <w:numPr>
                <w:ilvl w:val="1"/>
                <w:numId w:val="18"/>
              </w:numPr>
              <w:shd w:val="clear" w:color="auto" w:fill="FFFFFF"/>
              <w:spacing w:before="120" w:beforeAutospacing="0" w:after="0" w:afterAutospacing="0"/>
              <w:rPr>
                <w:rFonts w:ascii="Tahoma" w:eastAsia="Times New Roman" w:hAnsi="Tahoma" w:cs="Tahoma"/>
                <w:sz w:val="19"/>
                <w:szCs w:val="19"/>
                <w:shd w:val="clear" w:color="auto" w:fill="FFFFFF"/>
              </w:rPr>
            </w:pPr>
            <w:r w:rsidRPr="000F330E">
              <w:rPr>
                <w:rFonts w:ascii="Tahoma" w:eastAsia="Times New Roman" w:hAnsi="Tahoma" w:cs="Tahoma"/>
                <w:color w:val="000000"/>
                <w:sz w:val="19"/>
                <w:szCs w:val="19"/>
                <w:shd w:val="clear" w:color="auto" w:fill="FFFFFF"/>
              </w:rPr>
              <w:t xml:space="preserve">obrestne mere v redni ponudbi banke </w:t>
            </w:r>
            <w:r w:rsidRPr="000F330E">
              <w:rPr>
                <w:rFonts w:ascii="Tahoma" w:eastAsia="Times New Roman" w:hAnsi="Tahoma" w:cs="Tahoma"/>
                <w:sz w:val="19"/>
                <w:szCs w:val="19"/>
                <w:shd w:val="clear" w:color="auto" w:fill="FFFFFF"/>
              </w:rPr>
              <w:t xml:space="preserve">za primerljiv kredit </w:t>
            </w:r>
            <w:r w:rsidRPr="000F330E">
              <w:rPr>
                <w:rFonts w:ascii="Tahoma" w:eastAsia="Times New Roman" w:hAnsi="Tahoma" w:cs="Tahoma"/>
                <w:color w:val="000000"/>
                <w:sz w:val="19"/>
                <w:szCs w:val="19"/>
                <w:shd w:val="clear" w:color="auto" w:fill="FFFFFF"/>
              </w:rPr>
              <w:t>in</w:t>
            </w:r>
            <w:r w:rsidRPr="000F330E">
              <w:rPr>
                <w:rFonts w:ascii="Tahoma" w:eastAsia="Times New Roman" w:hAnsi="Tahoma" w:cs="Tahoma"/>
                <w:color w:val="000000"/>
                <w:sz w:val="19"/>
                <w:szCs w:val="19"/>
              </w:rPr>
              <w:t xml:space="preserve"> </w:t>
            </w:r>
          </w:p>
          <w:p w14:paraId="0926932F" w14:textId="22401315" w:rsidR="00747E72" w:rsidRPr="000F330E" w:rsidRDefault="002149EC" w:rsidP="00B23BB1">
            <w:pPr>
              <w:pStyle w:val="odstavek"/>
              <w:numPr>
                <w:ilvl w:val="1"/>
                <w:numId w:val="18"/>
              </w:numPr>
              <w:shd w:val="clear" w:color="auto" w:fill="FFFFFF"/>
              <w:spacing w:before="120" w:beforeAutospacing="0" w:after="0" w:afterAutospacing="0"/>
              <w:rPr>
                <w:rFonts w:ascii="Tahoma" w:eastAsia="Times New Roman" w:hAnsi="Tahoma" w:cs="Tahoma"/>
                <w:sz w:val="19"/>
                <w:szCs w:val="19"/>
                <w:shd w:val="clear" w:color="auto" w:fill="FFFFFF"/>
              </w:rPr>
            </w:pPr>
            <w:r w:rsidRPr="000F330E">
              <w:rPr>
                <w:rFonts w:ascii="Tahoma" w:eastAsia="Times New Roman" w:hAnsi="Tahoma" w:cs="Tahoma"/>
                <w:sz w:val="19"/>
                <w:szCs w:val="19"/>
              </w:rPr>
              <w:t>izhodiščne obrestne mere Evropske komisije določene skladno s Sporočilom Komisije o spremembi metode določanja referenčnih obrestnih mer in diskontnih stopenj (UL C 14 z dne 19. 1. 2008), veljavne na dan vloge za kredit, povečane za 60 bazičnih točk</w:t>
            </w:r>
            <w:r w:rsidR="00993940" w:rsidRPr="000F330E">
              <w:rPr>
                <w:rFonts w:ascii="Tahoma" w:eastAsia="Times New Roman" w:hAnsi="Tahoma" w:cs="Tahoma"/>
                <w:sz w:val="19"/>
                <w:szCs w:val="19"/>
              </w:rPr>
              <w:t>;</w:t>
            </w:r>
          </w:p>
          <w:p w14:paraId="010D72D1" w14:textId="49B2C21F" w:rsidR="008277A1" w:rsidRPr="000F330E" w:rsidRDefault="007A410C" w:rsidP="00FE30C1">
            <w:pPr>
              <w:pStyle w:val="odstavek"/>
              <w:numPr>
                <w:ilvl w:val="0"/>
                <w:numId w:val="18"/>
              </w:numPr>
              <w:shd w:val="clear" w:color="auto" w:fill="FFFFFF"/>
              <w:spacing w:before="120" w:beforeAutospacing="0" w:after="0" w:afterAutospacing="0"/>
              <w:rPr>
                <w:rFonts w:ascii="Arial" w:eastAsia="Times New Roman" w:hAnsi="Arial" w:cs="Arial"/>
                <w:sz w:val="19"/>
                <w:szCs w:val="19"/>
                <w:shd w:val="clear" w:color="auto" w:fill="FFFFFF"/>
              </w:rPr>
            </w:pPr>
            <w:r w:rsidRPr="000F330E">
              <w:rPr>
                <w:rFonts w:ascii="Tahoma" w:eastAsia="Times New Roman" w:hAnsi="Tahoma" w:cs="Tahoma"/>
                <w:sz w:val="19"/>
                <w:szCs w:val="19"/>
                <w:shd w:val="clear" w:color="auto" w:fill="FFFFFF"/>
              </w:rPr>
              <w:t xml:space="preserve">smo </w:t>
            </w:r>
            <w:r w:rsidR="00470FEC" w:rsidRPr="000F330E">
              <w:rPr>
                <w:rFonts w:ascii="Tahoma" w:eastAsia="Times New Roman" w:hAnsi="Tahoma" w:cs="Tahoma"/>
                <w:sz w:val="19"/>
                <w:szCs w:val="19"/>
                <w:shd w:val="clear" w:color="auto" w:fill="FFFFFF"/>
              </w:rPr>
              <w:t>pred oddajo</w:t>
            </w:r>
            <w:r w:rsidR="00FE30C1" w:rsidRPr="000F330E">
              <w:rPr>
                <w:rFonts w:ascii="Tahoma" w:eastAsia="Times New Roman" w:hAnsi="Tahoma" w:cs="Tahoma"/>
                <w:sz w:val="19"/>
                <w:szCs w:val="19"/>
                <w:shd w:val="clear" w:color="auto" w:fill="FFFFFF"/>
              </w:rPr>
              <w:t xml:space="preserve"> tega</w:t>
            </w:r>
            <w:r w:rsidR="00470FEC" w:rsidRPr="000F330E">
              <w:rPr>
                <w:rFonts w:ascii="Tahoma" w:eastAsia="Times New Roman" w:hAnsi="Tahoma" w:cs="Tahoma"/>
                <w:sz w:val="19"/>
                <w:szCs w:val="19"/>
                <w:shd w:val="clear" w:color="auto" w:fill="FFFFFF"/>
              </w:rPr>
              <w:t xml:space="preserve"> zahtevka </w:t>
            </w:r>
            <w:r w:rsidRPr="000F330E">
              <w:rPr>
                <w:rFonts w:ascii="Tahoma" w:eastAsia="Times New Roman" w:hAnsi="Tahoma" w:cs="Tahoma"/>
                <w:sz w:val="19"/>
                <w:szCs w:val="19"/>
                <w:shd w:val="clear" w:color="auto" w:fill="FFFFFF"/>
              </w:rPr>
              <w:t xml:space="preserve">preverili, da višina </w:t>
            </w:r>
            <w:r w:rsidR="00470FEC" w:rsidRPr="000F330E">
              <w:rPr>
                <w:rFonts w:ascii="Tahoma" w:eastAsia="Times New Roman" w:hAnsi="Tahoma" w:cs="Tahoma"/>
                <w:sz w:val="19"/>
                <w:szCs w:val="19"/>
                <w:shd w:val="clear" w:color="auto" w:fill="FFFFFF"/>
              </w:rPr>
              <w:t xml:space="preserve">zneska </w:t>
            </w:r>
            <w:r w:rsidRPr="000F330E">
              <w:rPr>
                <w:rFonts w:ascii="Tahoma" w:eastAsia="Times New Roman" w:hAnsi="Tahoma" w:cs="Tahoma"/>
                <w:sz w:val="19"/>
                <w:szCs w:val="19"/>
                <w:shd w:val="clear" w:color="auto" w:fill="FFFFFF"/>
              </w:rPr>
              <w:t xml:space="preserve">za plačilo subvencije </w:t>
            </w:r>
            <w:r w:rsidR="007C138D" w:rsidRPr="000F330E">
              <w:rPr>
                <w:rFonts w:ascii="Tahoma" w:eastAsia="Times New Roman" w:hAnsi="Tahoma" w:cs="Tahoma"/>
                <w:sz w:val="19"/>
                <w:szCs w:val="19"/>
                <w:shd w:val="clear" w:color="auto" w:fill="FFFFFF"/>
              </w:rPr>
              <w:t xml:space="preserve">iz tega zahtevka </w:t>
            </w:r>
            <w:r w:rsidR="00FE30C1" w:rsidRPr="000F330E">
              <w:rPr>
                <w:rFonts w:ascii="Tahoma" w:eastAsia="Times New Roman" w:hAnsi="Tahoma" w:cs="Tahoma"/>
                <w:sz w:val="19"/>
                <w:szCs w:val="19"/>
                <w:shd w:val="clear" w:color="auto" w:fill="FFFFFF"/>
              </w:rPr>
              <w:t xml:space="preserve">za posameznega kreditojemalca </w:t>
            </w:r>
            <w:r w:rsidRPr="000F330E">
              <w:rPr>
                <w:rFonts w:ascii="Tahoma" w:eastAsia="Times New Roman" w:hAnsi="Tahoma" w:cs="Tahoma"/>
                <w:sz w:val="19"/>
                <w:szCs w:val="19"/>
                <w:shd w:val="clear" w:color="auto" w:fill="FFFFFF"/>
              </w:rPr>
              <w:t xml:space="preserve">skupaj </w:t>
            </w:r>
            <w:r w:rsidR="00FE30C1" w:rsidRPr="000F330E">
              <w:rPr>
                <w:rFonts w:ascii="Tahoma" w:eastAsia="Times New Roman" w:hAnsi="Tahoma" w:cs="Tahoma"/>
                <w:sz w:val="19"/>
                <w:szCs w:val="19"/>
                <w:shd w:val="clear" w:color="auto" w:fill="FFFFFF"/>
              </w:rPr>
              <w:t>z zneski iz</w:t>
            </w:r>
            <w:r w:rsidRPr="000F330E">
              <w:rPr>
                <w:rFonts w:ascii="Tahoma" w:eastAsia="Times New Roman" w:hAnsi="Tahoma" w:cs="Tahoma"/>
                <w:sz w:val="19"/>
                <w:szCs w:val="19"/>
                <w:shd w:val="clear" w:color="auto" w:fill="FFFFFF"/>
              </w:rPr>
              <w:t xml:space="preserve"> predhodn</w:t>
            </w:r>
            <w:r w:rsidR="002B278E" w:rsidRPr="000F330E">
              <w:rPr>
                <w:rFonts w:ascii="Tahoma" w:eastAsia="Times New Roman" w:hAnsi="Tahoma" w:cs="Tahoma"/>
                <w:sz w:val="19"/>
                <w:szCs w:val="19"/>
                <w:shd w:val="clear" w:color="auto" w:fill="FFFFFF"/>
              </w:rPr>
              <w:t>o že oddani</w:t>
            </w:r>
            <w:r w:rsidR="00FE30C1" w:rsidRPr="000F330E">
              <w:rPr>
                <w:rFonts w:ascii="Tahoma" w:eastAsia="Times New Roman" w:hAnsi="Tahoma" w:cs="Tahoma"/>
                <w:sz w:val="19"/>
                <w:szCs w:val="19"/>
                <w:shd w:val="clear" w:color="auto" w:fill="FFFFFF"/>
              </w:rPr>
              <w:t xml:space="preserve">h </w:t>
            </w:r>
            <w:r w:rsidRPr="000F330E">
              <w:rPr>
                <w:rFonts w:ascii="Tahoma" w:eastAsia="Times New Roman" w:hAnsi="Tahoma" w:cs="Tahoma"/>
                <w:sz w:val="19"/>
                <w:szCs w:val="19"/>
                <w:shd w:val="clear" w:color="auto" w:fill="FFFFFF"/>
              </w:rPr>
              <w:t>zahtevk</w:t>
            </w:r>
            <w:r w:rsidR="00FE30C1" w:rsidRPr="000F330E">
              <w:rPr>
                <w:rFonts w:ascii="Tahoma" w:eastAsia="Times New Roman" w:hAnsi="Tahoma" w:cs="Tahoma"/>
                <w:sz w:val="19"/>
                <w:szCs w:val="19"/>
                <w:shd w:val="clear" w:color="auto" w:fill="FFFFFF"/>
              </w:rPr>
              <w:t>ov</w:t>
            </w:r>
            <w:r w:rsidRPr="000F330E">
              <w:rPr>
                <w:rFonts w:ascii="Tahoma" w:eastAsia="Times New Roman" w:hAnsi="Tahoma" w:cs="Tahoma"/>
                <w:sz w:val="19"/>
                <w:szCs w:val="19"/>
                <w:shd w:val="clear" w:color="auto" w:fill="FFFFFF"/>
              </w:rPr>
              <w:t xml:space="preserve"> za </w:t>
            </w:r>
            <w:r w:rsidR="007C138D" w:rsidRPr="000F330E">
              <w:rPr>
                <w:rFonts w:ascii="Tahoma" w:eastAsia="Times New Roman" w:hAnsi="Tahoma" w:cs="Tahoma"/>
                <w:sz w:val="19"/>
                <w:szCs w:val="19"/>
                <w:shd w:val="clear" w:color="auto" w:fill="FFFFFF"/>
              </w:rPr>
              <w:t xml:space="preserve">plačilo </w:t>
            </w:r>
            <w:r w:rsidRPr="000F330E">
              <w:rPr>
                <w:rFonts w:ascii="Tahoma" w:eastAsia="Times New Roman" w:hAnsi="Tahoma" w:cs="Tahoma"/>
                <w:sz w:val="19"/>
                <w:szCs w:val="19"/>
                <w:shd w:val="clear" w:color="auto" w:fill="FFFFFF"/>
              </w:rPr>
              <w:t>subvencij</w:t>
            </w:r>
            <w:r w:rsidR="007C138D" w:rsidRPr="000F330E">
              <w:rPr>
                <w:rFonts w:ascii="Tahoma" w:eastAsia="Times New Roman" w:hAnsi="Tahoma" w:cs="Tahoma"/>
                <w:sz w:val="19"/>
                <w:szCs w:val="19"/>
                <w:shd w:val="clear" w:color="auto" w:fill="FFFFFF"/>
              </w:rPr>
              <w:t xml:space="preserve">e </w:t>
            </w:r>
            <w:r w:rsidR="001103F4" w:rsidRPr="000F330E">
              <w:rPr>
                <w:rFonts w:ascii="Tahoma" w:eastAsia="Times New Roman" w:hAnsi="Tahoma" w:cs="Tahoma"/>
                <w:sz w:val="19"/>
                <w:szCs w:val="19"/>
                <w:shd w:val="clear" w:color="auto" w:fill="FFFFFF"/>
              </w:rPr>
              <w:t>pogodbenih obresti</w:t>
            </w:r>
            <w:r w:rsidRPr="000F330E">
              <w:rPr>
                <w:rFonts w:ascii="Tahoma" w:eastAsia="Times New Roman" w:hAnsi="Tahoma" w:cs="Tahoma"/>
                <w:sz w:val="19"/>
                <w:szCs w:val="19"/>
                <w:shd w:val="clear" w:color="auto" w:fill="FFFFFF"/>
              </w:rPr>
              <w:t xml:space="preserve">, </w:t>
            </w:r>
            <w:r w:rsidR="00A1433C" w:rsidRPr="000F330E">
              <w:rPr>
                <w:rFonts w:ascii="Tahoma" w:eastAsia="Times New Roman" w:hAnsi="Tahoma" w:cs="Tahoma"/>
                <w:sz w:val="19"/>
                <w:szCs w:val="19"/>
                <w:shd w:val="clear" w:color="auto" w:fill="FFFFFF"/>
              </w:rPr>
              <w:t xml:space="preserve">pri kreditojemalcu </w:t>
            </w:r>
            <w:r w:rsidRPr="000F330E">
              <w:rPr>
                <w:rFonts w:ascii="Tahoma" w:eastAsia="Times New Roman" w:hAnsi="Tahoma" w:cs="Tahoma"/>
                <w:sz w:val="19"/>
                <w:szCs w:val="19"/>
                <w:shd w:val="clear" w:color="auto" w:fill="FFFFFF"/>
              </w:rPr>
              <w:t xml:space="preserve">ne presega zneska </w:t>
            </w:r>
            <w:r w:rsidR="00C10F0D" w:rsidRPr="000F330E">
              <w:rPr>
                <w:rFonts w:ascii="Tahoma" w:eastAsia="Times New Roman" w:hAnsi="Tahoma" w:cs="Tahoma"/>
                <w:sz w:val="19"/>
                <w:szCs w:val="19"/>
                <w:shd w:val="clear" w:color="auto" w:fill="FFFFFF"/>
              </w:rPr>
              <w:t xml:space="preserve">dodeljene </w:t>
            </w:r>
            <w:r w:rsidRPr="000F330E">
              <w:rPr>
                <w:rFonts w:ascii="Tahoma" w:eastAsia="Times New Roman" w:hAnsi="Tahoma" w:cs="Tahoma"/>
                <w:sz w:val="19"/>
                <w:szCs w:val="19"/>
                <w:shd w:val="clear" w:color="auto" w:fill="FFFFFF"/>
              </w:rPr>
              <w:t xml:space="preserve">pomoči </w:t>
            </w:r>
            <w:r w:rsidRPr="000F330E">
              <w:rPr>
                <w:rFonts w:ascii="Tahoma" w:eastAsia="Times New Roman" w:hAnsi="Tahoma" w:cs="Tahoma"/>
                <w:i/>
                <w:iCs/>
                <w:sz w:val="19"/>
                <w:szCs w:val="19"/>
                <w:shd w:val="clear" w:color="auto" w:fill="FFFFFF"/>
              </w:rPr>
              <w:t>de minimis</w:t>
            </w:r>
            <w:r w:rsidRPr="000F330E">
              <w:rPr>
                <w:rFonts w:ascii="Tahoma" w:eastAsia="Times New Roman" w:hAnsi="Tahoma" w:cs="Tahoma"/>
                <w:sz w:val="19"/>
                <w:szCs w:val="19"/>
                <w:shd w:val="clear" w:color="auto" w:fill="FFFFFF"/>
              </w:rPr>
              <w:t xml:space="preserve"> iz naslova s</w:t>
            </w:r>
            <w:r w:rsidR="00B977CE" w:rsidRPr="000F330E">
              <w:rPr>
                <w:rFonts w:ascii="Tahoma" w:eastAsia="Times New Roman" w:hAnsi="Tahoma" w:cs="Tahoma"/>
                <w:sz w:val="19"/>
                <w:szCs w:val="19"/>
                <w:shd w:val="clear" w:color="auto" w:fill="FFFFFF"/>
              </w:rPr>
              <w:t>u</w:t>
            </w:r>
            <w:r w:rsidRPr="000F330E">
              <w:rPr>
                <w:rFonts w:ascii="Tahoma" w:eastAsia="Times New Roman" w:hAnsi="Tahoma" w:cs="Tahoma"/>
                <w:sz w:val="19"/>
                <w:szCs w:val="19"/>
                <w:shd w:val="clear" w:color="auto" w:fill="FFFFFF"/>
              </w:rPr>
              <w:t xml:space="preserve">bvencije </w:t>
            </w:r>
            <w:r w:rsidR="007C138D" w:rsidRPr="000F330E">
              <w:rPr>
                <w:rFonts w:ascii="Tahoma" w:eastAsia="Times New Roman" w:hAnsi="Tahoma" w:cs="Tahoma"/>
                <w:sz w:val="19"/>
                <w:szCs w:val="19"/>
                <w:shd w:val="clear" w:color="auto" w:fill="FFFFFF"/>
              </w:rPr>
              <w:t>pogodbenih obresti</w:t>
            </w:r>
            <w:r w:rsidRPr="000F330E">
              <w:rPr>
                <w:rFonts w:ascii="Tahoma" w:eastAsia="Times New Roman" w:hAnsi="Tahoma" w:cs="Tahoma"/>
                <w:sz w:val="19"/>
                <w:szCs w:val="19"/>
                <w:shd w:val="clear" w:color="auto" w:fill="FFFFFF"/>
              </w:rPr>
              <w:t>, ki</w:t>
            </w:r>
            <w:r w:rsidR="009B1152" w:rsidRPr="000F330E">
              <w:rPr>
                <w:rFonts w:ascii="Tahoma" w:eastAsia="Times New Roman" w:hAnsi="Tahoma" w:cs="Tahoma"/>
                <w:sz w:val="19"/>
                <w:szCs w:val="19"/>
                <w:shd w:val="clear" w:color="auto" w:fill="FFFFFF"/>
              </w:rPr>
              <w:t xml:space="preserve"> </w:t>
            </w:r>
            <w:r w:rsidR="002B278E" w:rsidRPr="000F330E">
              <w:rPr>
                <w:rFonts w:ascii="Tahoma" w:eastAsia="Times New Roman" w:hAnsi="Tahoma" w:cs="Tahoma"/>
                <w:sz w:val="19"/>
                <w:szCs w:val="19"/>
                <w:shd w:val="clear" w:color="auto" w:fill="FFFFFF"/>
              </w:rPr>
              <w:t xml:space="preserve">smo ga </w:t>
            </w:r>
            <w:r w:rsidR="005F1D13" w:rsidRPr="000F330E">
              <w:rPr>
                <w:rFonts w:ascii="Tahoma" w:eastAsia="Times New Roman" w:hAnsi="Tahoma" w:cs="Tahoma"/>
                <w:sz w:val="19"/>
                <w:szCs w:val="19"/>
                <w:shd w:val="clear" w:color="auto" w:fill="FFFFFF"/>
              </w:rPr>
              <w:t xml:space="preserve">z zneskom </w:t>
            </w:r>
            <w:r w:rsidR="002B278E" w:rsidRPr="000F330E">
              <w:rPr>
                <w:rFonts w:ascii="Tahoma" w:eastAsia="Times New Roman" w:hAnsi="Tahoma" w:cs="Tahoma"/>
                <w:sz w:val="19"/>
                <w:szCs w:val="19"/>
                <w:shd w:val="clear" w:color="auto" w:fill="FFFFFF"/>
              </w:rPr>
              <w:t>določili</w:t>
            </w:r>
            <w:r w:rsidRPr="000F330E">
              <w:rPr>
                <w:rFonts w:ascii="Tahoma" w:eastAsia="Times New Roman" w:hAnsi="Tahoma" w:cs="Tahoma"/>
                <w:sz w:val="19"/>
                <w:szCs w:val="19"/>
                <w:shd w:val="clear" w:color="auto" w:fill="FFFFFF"/>
              </w:rPr>
              <w:t xml:space="preserve"> v </w:t>
            </w:r>
            <w:r w:rsidR="009B1152" w:rsidRPr="000F330E">
              <w:rPr>
                <w:rFonts w:ascii="Tahoma" w:eastAsia="Times New Roman" w:hAnsi="Tahoma" w:cs="Tahoma"/>
                <w:sz w:val="19"/>
                <w:szCs w:val="19"/>
                <w:shd w:val="clear" w:color="auto" w:fill="FFFFFF"/>
              </w:rPr>
              <w:t xml:space="preserve">posamezni </w:t>
            </w:r>
            <w:r w:rsidRPr="000F330E">
              <w:rPr>
                <w:rFonts w:ascii="Tahoma" w:eastAsia="Times New Roman" w:hAnsi="Tahoma" w:cs="Tahoma"/>
                <w:sz w:val="19"/>
                <w:szCs w:val="19"/>
                <w:shd w:val="clear" w:color="auto" w:fill="FFFFFF"/>
              </w:rPr>
              <w:t>kreditni pogodbi</w:t>
            </w:r>
            <w:r w:rsidR="0095372A" w:rsidRPr="000F330E">
              <w:rPr>
                <w:rFonts w:ascii="Tahoma" w:eastAsia="Times New Roman" w:hAnsi="Tahoma" w:cs="Tahoma"/>
                <w:sz w:val="19"/>
                <w:szCs w:val="19"/>
                <w:shd w:val="clear" w:color="auto" w:fill="FFFFFF"/>
              </w:rPr>
              <w:t xml:space="preserve"> in je skladna z mejami pom</w:t>
            </w:r>
            <w:r w:rsidR="0095372A" w:rsidRPr="000F330E">
              <w:rPr>
                <w:rFonts w:ascii="Tahoma" w:eastAsia="Times New Roman" w:hAnsi="Tahoma" w:cs="Tahoma"/>
                <w:sz w:val="19"/>
                <w:szCs w:val="19"/>
              </w:rPr>
              <w:t>oči de minimis iz drugega odstavka 133. člena ZORZFS ali drugega odstavka 134. člena ZORZFS</w:t>
            </w:r>
            <w:r w:rsidR="00F712BB" w:rsidRPr="000F330E">
              <w:rPr>
                <w:rFonts w:ascii="Tahoma" w:eastAsia="Times New Roman" w:hAnsi="Tahoma" w:cs="Tahoma"/>
                <w:sz w:val="19"/>
                <w:szCs w:val="19"/>
              </w:rPr>
              <w:t>;</w:t>
            </w:r>
          </w:p>
          <w:p w14:paraId="0A84B665" w14:textId="5F4748F2" w:rsidR="008277A1" w:rsidRPr="000F330E" w:rsidRDefault="008277A1" w:rsidP="00FE30C1">
            <w:pPr>
              <w:pStyle w:val="odstavek"/>
              <w:numPr>
                <w:ilvl w:val="0"/>
                <w:numId w:val="18"/>
              </w:numPr>
              <w:shd w:val="clear" w:color="auto" w:fill="FFFFFF"/>
              <w:spacing w:before="120" w:beforeAutospacing="0" w:after="0" w:afterAutospacing="0"/>
              <w:rPr>
                <w:rFonts w:ascii="Arial" w:eastAsia="Times New Roman" w:hAnsi="Arial" w:cs="Arial"/>
                <w:sz w:val="19"/>
                <w:szCs w:val="19"/>
                <w:shd w:val="clear" w:color="auto" w:fill="FFFFFF"/>
              </w:rPr>
            </w:pPr>
            <w:r w:rsidRPr="000F330E">
              <w:rPr>
                <w:rFonts w:ascii="Tahoma" w:eastAsia="Times New Roman" w:hAnsi="Tahoma" w:cs="Tahoma"/>
                <w:sz w:val="19"/>
                <w:szCs w:val="19"/>
              </w:rPr>
              <w:t xml:space="preserve">kreditojemalec </w:t>
            </w:r>
            <w:r w:rsidR="00F712BB" w:rsidRPr="000F330E">
              <w:rPr>
                <w:rFonts w:ascii="Tahoma" w:eastAsia="Times New Roman" w:hAnsi="Tahoma" w:cs="Tahoma"/>
                <w:sz w:val="19"/>
                <w:szCs w:val="19"/>
              </w:rPr>
              <w:t xml:space="preserve">na dan vloge za kredit ni bil </w:t>
            </w:r>
            <w:r w:rsidRPr="000F330E">
              <w:rPr>
                <w:rFonts w:ascii="Tahoma" w:eastAsia="Times New Roman" w:hAnsi="Tahoma" w:cs="Tahoma"/>
                <w:sz w:val="19"/>
                <w:szCs w:val="19"/>
              </w:rPr>
              <w:t>trajneje nelikviden ali dolgoročno plačilno nesposoben</w:t>
            </w:r>
            <w:r w:rsidR="00275100" w:rsidRPr="000F330E">
              <w:rPr>
                <w:rFonts w:ascii="Tahoma" w:eastAsia="Times New Roman" w:hAnsi="Tahoma" w:cs="Tahoma"/>
                <w:sz w:val="19"/>
                <w:szCs w:val="19"/>
              </w:rPr>
              <w:t>,</w:t>
            </w:r>
            <w:r w:rsidRPr="000F330E">
              <w:rPr>
                <w:rFonts w:ascii="Tahoma" w:eastAsia="Times New Roman" w:hAnsi="Tahoma" w:cs="Tahoma"/>
                <w:sz w:val="19"/>
                <w:szCs w:val="19"/>
              </w:rPr>
              <w:t xml:space="preserve"> niti </w:t>
            </w:r>
            <w:r w:rsidR="00F712BB" w:rsidRPr="000F330E">
              <w:rPr>
                <w:rFonts w:ascii="Tahoma" w:eastAsia="Times New Roman" w:hAnsi="Tahoma" w:cs="Tahoma"/>
                <w:sz w:val="19"/>
                <w:szCs w:val="19"/>
              </w:rPr>
              <w:t>ni</w:t>
            </w:r>
            <w:r w:rsidRPr="000F330E">
              <w:rPr>
                <w:rFonts w:ascii="Tahoma" w:eastAsia="Times New Roman" w:hAnsi="Tahoma" w:cs="Tahoma"/>
                <w:sz w:val="19"/>
                <w:szCs w:val="19"/>
              </w:rPr>
              <w:t xml:space="preserve"> izpolnj</w:t>
            </w:r>
            <w:r w:rsidR="00F712BB" w:rsidRPr="000F330E">
              <w:rPr>
                <w:rFonts w:ascii="Tahoma" w:eastAsia="Times New Roman" w:hAnsi="Tahoma" w:cs="Tahoma"/>
                <w:sz w:val="19"/>
                <w:szCs w:val="19"/>
              </w:rPr>
              <w:t xml:space="preserve">eval </w:t>
            </w:r>
            <w:r w:rsidRPr="000F330E">
              <w:rPr>
                <w:rFonts w:ascii="Tahoma" w:eastAsia="Times New Roman" w:hAnsi="Tahoma" w:cs="Tahoma"/>
                <w:sz w:val="19"/>
                <w:szCs w:val="19"/>
              </w:rPr>
              <w:t>pogojev za uvedbo postopkov v zvezi z insolventnostjo na podlagi zakona, ki ureja finančno poslovanje, postopke zaradi insolventnosti in prisilno prenehanje</w:t>
            </w:r>
            <w:r w:rsidR="00F712BB" w:rsidRPr="000F330E">
              <w:rPr>
                <w:rFonts w:ascii="Tahoma" w:eastAsia="Times New Roman" w:hAnsi="Tahoma" w:cs="Tahoma"/>
                <w:sz w:val="19"/>
                <w:szCs w:val="19"/>
              </w:rPr>
              <w:t>;</w:t>
            </w:r>
          </w:p>
          <w:p w14:paraId="37C1F6E3" w14:textId="72A36CAD" w:rsidR="00D31A8C" w:rsidRPr="00FE30C1" w:rsidRDefault="008277A1" w:rsidP="00FE30C1">
            <w:pPr>
              <w:pStyle w:val="odstavek"/>
              <w:numPr>
                <w:ilvl w:val="0"/>
                <w:numId w:val="18"/>
              </w:numPr>
              <w:shd w:val="clear" w:color="auto" w:fill="FFFFFF"/>
              <w:spacing w:before="120" w:beforeAutospacing="0" w:after="0" w:afterAutospacing="0"/>
              <w:rPr>
                <w:rFonts w:ascii="Arial" w:eastAsia="Times New Roman" w:hAnsi="Arial" w:cs="Arial"/>
                <w:sz w:val="20"/>
                <w:szCs w:val="20"/>
                <w:shd w:val="clear" w:color="auto" w:fill="FFFFFF"/>
              </w:rPr>
            </w:pPr>
            <w:r w:rsidRPr="000F330E">
              <w:rPr>
                <w:rFonts w:ascii="Tahoma" w:eastAsia="Times New Roman" w:hAnsi="Tahoma" w:cs="Tahoma"/>
                <w:sz w:val="19"/>
                <w:szCs w:val="19"/>
              </w:rPr>
              <w:t xml:space="preserve">je </w:t>
            </w:r>
            <w:r w:rsidR="00F712BB" w:rsidRPr="000F330E">
              <w:rPr>
                <w:rFonts w:ascii="Tahoma" w:eastAsia="Times New Roman" w:hAnsi="Tahoma" w:cs="Tahoma"/>
                <w:sz w:val="19"/>
                <w:szCs w:val="19"/>
              </w:rPr>
              <w:t xml:space="preserve">bil </w:t>
            </w:r>
            <w:r w:rsidRPr="000F330E">
              <w:rPr>
                <w:rFonts w:ascii="Tahoma" w:eastAsia="Times New Roman" w:hAnsi="Tahoma" w:cs="Tahoma"/>
                <w:sz w:val="19"/>
                <w:szCs w:val="19"/>
              </w:rPr>
              <w:t>kreditojemalec</w:t>
            </w:r>
            <w:r w:rsidR="00F712BB" w:rsidRPr="000F330E">
              <w:rPr>
                <w:rFonts w:ascii="Tahoma" w:eastAsia="Times New Roman" w:hAnsi="Tahoma" w:cs="Tahoma"/>
                <w:sz w:val="19"/>
                <w:szCs w:val="19"/>
              </w:rPr>
              <w:t>, ki je veliko podjetje</w:t>
            </w:r>
            <w:r w:rsidR="00F712BB" w:rsidRPr="000F330E">
              <w:rPr>
                <w:rStyle w:val="FootnoteReference"/>
                <w:b/>
                <w:sz w:val="19"/>
                <w:szCs w:val="19"/>
              </w:rPr>
              <w:footnoteReference w:id="13"/>
            </w:r>
            <w:r w:rsidR="000F330E" w:rsidRPr="000F330E">
              <w:rPr>
                <w:rFonts w:ascii="Tahoma" w:eastAsia="Times New Roman" w:hAnsi="Tahoma" w:cs="Tahoma"/>
                <w:sz w:val="19"/>
                <w:szCs w:val="19"/>
              </w:rPr>
              <w:t>,</w:t>
            </w:r>
            <w:r w:rsidR="00F712BB" w:rsidRPr="000F330E">
              <w:rPr>
                <w:rFonts w:ascii="Tahoma" w:eastAsia="Times New Roman" w:hAnsi="Tahoma" w:cs="Tahoma"/>
                <w:sz w:val="19"/>
                <w:szCs w:val="19"/>
              </w:rPr>
              <w:t xml:space="preserve"> </w:t>
            </w:r>
            <w:r w:rsidRPr="000F330E">
              <w:rPr>
                <w:rFonts w:ascii="Tahoma" w:eastAsia="Times New Roman" w:hAnsi="Tahoma" w:cs="Tahoma"/>
                <w:sz w:val="19"/>
                <w:szCs w:val="19"/>
              </w:rPr>
              <w:t>v položaju, primerljivem z bonitetno oceno vsaj »B-«</w:t>
            </w:r>
            <w:r w:rsidR="00DE1B6A" w:rsidRPr="000F330E">
              <w:rPr>
                <w:rFonts w:ascii="Tahoma" w:eastAsia="Times New Roman" w:hAnsi="Tahoma" w:cs="Tahoma"/>
                <w:sz w:val="19"/>
                <w:szCs w:val="19"/>
              </w:rPr>
              <w:t>.</w:t>
            </w:r>
          </w:p>
        </w:tc>
      </w:tr>
    </w:tbl>
    <w:p w14:paraId="74968705" w14:textId="77777777" w:rsidR="00A06706" w:rsidRPr="000F330E" w:rsidRDefault="00A06706" w:rsidP="00A06706">
      <w:pPr>
        <w:pStyle w:val="Header"/>
        <w:numPr>
          <w:ilvl w:val="0"/>
          <w:numId w:val="12"/>
        </w:numPr>
        <w:tabs>
          <w:tab w:val="clear" w:pos="4320"/>
          <w:tab w:val="center" w:pos="426"/>
        </w:tabs>
        <w:rPr>
          <w:b/>
          <w:bCs/>
          <w:sz w:val="19"/>
          <w:szCs w:val="19"/>
        </w:rPr>
      </w:pPr>
      <w:r w:rsidRPr="000F330E">
        <w:rPr>
          <w:b/>
          <w:bCs/>
          <w:sz w:val="19"/>
          <w:szCs w:val="19"/>
        </w:rPr>
        <w:t>VARSTVO OSEBNIH PODATKOV</w:t>
      </w:r>
    </w:p>
    <w:tbl>
      <w:tblPr>
        <w:tblStyle w:val="TableGrid"/>
        <w:tblW w:w="5000" w:type="pct"/>
        <w:tblInd w:w="279" w:type="dxa"/>
        <w:tblLook w:val="04A0" w:firstRow="1" w:lastRow="0" w:firstColumn="1" w:lastColumn="0" w:noHBand="0" w:noVBand="1"/>
      </w:tblPr>
      <w:tblGrid>
        <w:gridCol w:w="9203"/>
      </w:tblGrid>
      <w:tr w:rsidR="00A06706" w:rsidRPr="003606C4" w14:paraId="5F7B4425" w14:textId="77777777" w:rsidTr="00B23BB1">
        <w:tc>
          <w:tcPr>
            <w:tcW w:w="5000" w:type="pct"/>
          </w:tcPr>
          <w:p w14:paraId="344F46FD" w14:textId="77777777" w:rsidR="00FF2748" w:rsidRPr="000F330E" w:rsidRDefault="00FF2748" w:rsidP="0076348B">
            <w:pPr>
              <w:pStyle w:val="Header"/>
              <w:spacing w:before="120"/>
              <w:rPr>
                <w:sz w:val="19"/>
                <w:szCs w:val="19"/>
              </w:rPr>
            </w:pPr>
            <w:r w:rsidRPr="000F330E">
              <w:rPr>
                <w:sz w:val="19"/>
                <w:szCs w:val="19"/>
              </w:rPr>
              <w:t>S podpisom tega dokumenta potrjujemo, da:</w:t>
            </w:r>
          </w:p>
          <w:p w14:paraId="7AE55119" w14:textId="3BEB7A0D" w:rsidR="0076348B" w:rsidRDefault="00FF2748" w:rsidP="0076348B">
            <w:pPr>
              <w:pStyle w:val="Header"/>
              <w:spacing w:before="120"/>
              <w:rPr>
                <w:sz w:val="19"/>
                <w:szCs w:val="19"/>
              </w:rPr>
            </w:pPr>
            <w:r w:rsidRPr="000F330E">
              <w:rPr>
                <w:sz w:val="19"/>
                <w:szCs w:val="19"/>
              </w:rPr>
              <w:t>- smo seznanjeni, da SID banka vse osebne podatke, ki jih pridobi v okviru izvajanja poroštvene sheme po Zakonu o obnovi, razvoju in zagotavljanju finančnih sredstev (ZORZFS; Ur. l. RS št. 131/2023</w:t>
            </w:r>
            <w:r w:rsidR="0097649A" w:rsidRPr="000F330E">
              <w:rPr>
                <w:sz w:val="19"/>
                <w:szCs w:val="19"/>
              </w:rPr>
              <w:t xml:space="preserve"> in 81/2024</w:t>
            </w:r>
            <w:r w:rsidR="0014699B">
              <w:rPr>
                <w:sz w:val="19"/>
                <w:szCs w:val="19"/>
              </w:rPr>
              <w:t>-ZORZFS-A</w:t>
            </w:r>
            <w:r w:rsidRPr="000F330E">
              <w:rPr>
                <w:sz w:val="19"/>
                <w:szCs w:val="19"/>
              </w:rPr>
              <w:t>), obdeluje z namenom upoštevanja zakonskih določb v ZORZFS</w:t>
            </w:r>
            <w:r w:rsidR="00056D9F" w:rsidRPr="000F330E">
              <w:rPr>
                <w:sz w:val="19"/>
                <w:szCs w:val="19"/>
              </w:rPr>
              <w:t xml:space="preserve"> </w:t>
            </w:r>
            <w:r w:rsidRPr="000F330E">
              <w:rPr>
                <w:sz w:val="19"/>
                <w:szCs w:val="19"/>
              </w:rPr>
              <w:t>ter v skladu z vsakokrat veljavno zakonodajo s področja varstva osebnih podatkov</w:t>
            </w:r>
            <w:r w:rsidR="00245F5B" w:rsidRPr="000F330E">
              <w:rPr>
                <w:sz w:val="19"/>
                <w:szCs w:val="19"/>
              </w:rPr>
              <w:t>;</w:t>
            </w:r>
          </w:p>
          <w:p w14:paraId="376D2959" w14:textId="77777777" w:rsidR="0076348B" w:rsidRPr="000F330E" w:rsidRDefault="0076348B" w:rsidP="0076348B">
            <w:pPr>
              <w:pStyle w:val="Header"/>
              <w:spacing w:before="0"/>
              <w:rPr>
                <w:sz w:val="19"/>
                <w:szCs w:val="19"/>
              </w:rPr>
            </w:pPr>
          </w:p>
          <w:p w14:paraId="4DC6D236" w14:textId="2EEF00A1" w:rsidR="00FF2748" w:rsidRPr="000F330E" w:rsidRDefault="00FF2748" w:rsidP="0076348B">
            <w:pPr>
              <w:spacing w:before="0"/>
              <w:rPr>
                <w:sz w:val="19"/>
                <w:szCs w:val="19"/>
              </w:rPr>
            </w:pPr>
            <w:r w:rsidRPr="000F330E">
              <w:rPr>
                <w:sz w:val="19"/>
                <w:szCs w:val="19"/>
                <w14:ligatures w14:val="standardContextual"/>
              </w:rPr>
              <w:t>- smo seznanjeni, da je SID banka, kot upravljavec osebnih podatkov posameznikov, z namenom uresničevanja načela poštene in pregledne obdelave, pripravila in na spletni strani (</w:t>
            </w:r>
            <w:hyperlink r:id="rId8" w:history="1">
              <w:r w:rsidR="00284567" w:rsidRPr="000F330E">
                <w:rPr>
                  <w:rStyle w:val="Hyperlink"/>
                  <w:sz w:val="19"/>
                  <w:szCs w:val="19"/>
                  <w14:ligatures w14:val="standardContextual"/>
                </w:rPr>
                <w:t>https://www.sid.si/varstvo-osebnih-podatkov</w:t>
              </w:r>
            </w:hyperlink>
            <w:r w:rsidRPr="000F330E">
              <w:rPr>
                <w:sz w:val="19"/>
                <w:szCs w:val="19"/>
                <w14:ligatures w14:val="standardContextual"/>
              </w:rPr>
              <w:t>) objavila Splošne informacije s področja varstva osebnih podatkov, ki posamezniku na enem mestu omogočajo seznanitev in pridobitev vseh informacij o obdelavi in hrambi njegovih osebnih podatkov</w:t>
            </w:r>
            <w:r w:rsidR="00ED54C8" w:rsidRPr="000F330E">
              <w:rPr>
                <w:sz w:val="19"/>
                <w:szCs w:val="19"/>
                <w14:ligatures w14:val="standardContextual"/>
              </w:rPr>
              <w:t>.</w:t>
            </w:r>
          </w:p>
        </w:tc>
      </w:tr>
    </w:tbl>
    <w:bookmarkEnd w:id="1"/>
    <w:p w14:paraId="16F23A2D" w14:textId="7882C9B4" w:rsidR="00E32F74" w:rsidRPr="000F330E" w:rsidRDefault="00E32F74" w:rsidP="00E32F74">
      <w:pPr>
        <w:pStyle w:val="Header"/>
        <w:tabs>
          <w:tab w:val="clear" w:pos="8640"/>
          <w:tab w:val="right" w:pos="6946"/>
        </w:tabs>
        <w:jc w:val="left"/>
        <w:rPr>
          <w:sz w:val="19"/>
          <w:szCs w:val="19"/>
        </w:rPr>
      </w:pPr>
      <w:r w:rsidRPr="000F330E">
        <w:rPr>
          <w:sz w:val="19"/>
          <w:szCs w:val="19"/>
        </w:rPr>
        <w:lastRenderedPageBreak/>
        <w:t xml:space="preserve">      </w:t>
      </w:r>
      <w:r w:rsidR="00983831" w:rsidRPr="000F330E">
        <w:rPr>
          <w:sz w:val="19"/>
          <w:szCs w:val="19"/>
        </w:rPr>
        <w:t>Kraj in datum</w:t>
      </w:r>
      <w:r w:rsidR="00672D84" w:rsidRPr="000F330E">
        <w:rPr>
          <w:sz w:val="19"/>
          <w:szCs w:val="19"/>
        </w:rPr>
        <w:t xml:space="preserve">: </w:t>
      </w:r>
      <w:sdt>
        <w:sdtPr>
          <w:rPr>
            <w:sz w:val="19"/>
            <w:szCs w:val="19"/>
          </w:rPr>
          <w:id w:val="397247197"/>
          <w:placeholder>
            <w:docPart w:val="DefaultPlaceholder_-1854013440"/>
          </w:placeholder>
          <w:showingPlcHdr/>
        </w:sdtPr>
        <w:sdtEndPr/>
        <w:sdtContent>
          <w:r w:rsidR="005D1647" w:rsidRPr="000F330E">
            <w:rPr>
              <w:rStyle w:val="PlaceholderText"/>
              <w:sz w:val="19"/>
              <w:szCs w:val="19"/>
            </w:rPr>
            <w:t>Click or tap here to enter text.</w:t>
          </w:r>
        </w:sdtContent>
      </w:sdt>
    </w:p>
    <w:p w14:paraId="65AE980D" w14:textId="3003B441" w:rsidR="00B469D8" w:rsidRPr="000F330E" w:rsidRDefault="00E32F74" w:rsidP="00B81274">
      <w:pPr>
        <w:pStyle w:val="Header"/>
        <w:tabs>
          <w:tab w:val="clear" w:pos="8640"/>
          <w:tab w:val="right" w:pos="6946"/>
        </w:tabs>
        <w:jc w:val="left"/>
        <w:rPr>
          <w:sz w:val="19"/>
          <w:szCs w:val="19"/>
        </w:rPr>
      </w:pPr>
      <w:r w:rsidRPr="000F330E">
        <w:rPr>
          <w:sz w:val="19"/>
          <w:szCs w:val="19"/>
        </w:rPr>
        <w:t xml:space="preserve">      </w:t>
      </w:r>
      <w:r w:rsidR="001660E6" w:rsidRPr="000F330E">
        <w:rPr>
          <w:sz w:val="19"/>
          <w:szCs w:val="19"/>
        </w:rPr>
        <w:t>Podpis</w:t>
      </w:r>
      <w:r w:rsidR="001F348F" w:rsidRPr="000F330E">
        <w:rPr>
          <w:sz w:val="19"/>
          <w:szCs w:val="19"/>
        </w:rPr>
        <w:t xml:space="preserve"> odgovorne osebe</w:t>
      </w:r>
      <w:r w:rsidR="001660E6" w:rsidRPr="000F330E">
        <w:rPr>
          <w:sz w:val="19"/>
          <w:szCs w:val="19"/>
        </w:rPr>
        <w:t xml:space="preserve">: </w:t>
      </w:r>
      <w:r w:rsidRPr="000F330E">
        <w:rPr>
          <w:sz w:val="19"/>
          <w:szCs w:val="19"/>
        </w:rPr>
        <w:t xml:space="preserve">            _________________________</w:t>
      </w:r>
    </w:p>
    <w:p w14:paraId="1926DF82" w14:textId="0AF7DCF7" w:rsidR="00553CB5" w:rsidRDefault="00553CB5" w:rsidP="00B81274">
      <w:pPr>
        <w:pStyle w:val="Header"/>
        <w:tabs>
          <w:tab w:val="clear" w:pos="8640"/>
          <w:tab w:val="right" w:pos="6946"/>
        </w:tabs>
        <w:jc w:val="left"/>
        <w:rPr>
          <w:sz w:val="20"/>
          <w:szCs w:val="20"/>
        </w:rPr>
      </w:pPr>
    </w:p>
    <w:p w14:paraId="4D7DF245" w14:textId="77777777" w:rsidR="009571A2" w:rsidRPr="0076348B" w:rsidRDefault="00CB425F" w:rsidP="00993940">
      <w:pPr>
        <w:pStyle w:val="Header"/>
        <w:numPr>
          <w:ilvl w:val="0"/>
          <w:numId w:val="12"/>
        </w:numPr>
        <w:tabs>
          <w:tab w:val="clear" w:pos="4320"/>
          <w:tab w:val="center" w:pos="426"/>
        </w:tabs>
        <w:rPr>
          <w:b/>
          <w:bCs/>
          <w:sz w:val="19"/>
          <w:szCs w:val="19"/>
        </w:rPr>
      </w:pPr>
      <w:r w:rsidRPr="0076348B">
        <w:rPr>
          <w:b/>
          <w:bCs/>
          <w:sz w:val="19"/>
          <w:szCs w:val="19"/>
        </w:rPr>
        <w:t>PRILOGE</w:t>
      </w:r>
      <w:r w:rsidR="00A03113" w:rsidRPr="0076348B">
        <w:rPr>
          <w:b/>
          <w:bCs/>
          <w:sz w:val="19"/>
          <w:szCs w:val="19"/>
        </w:rPr>
        <w:t>:</w:t>
      </w:r>
    </w:p>
    <w:p w14:paraId="65B563BC" w14:textId="5F57FC7B" w:rsidR="00A03113" w:rsidRPr="0076348B" w:rsidRDefault="00A03113" w:rsidP="009571A2">
      <w:pPr>
        <w:pStyle w:val="Header"/>
        <w:tabs>
          <w:tab w:val="clear" w:pos="4320"/>
          <w:tab w:val="center" w:pos="426"/>
        </w:tabs>
        <w:rPr>
          <w:b/>
          <w:bCs/>
          <w:sz w:val="19"/>
          <w:szCs w:val="19"/>
        </w:rPr>
      </w:pPr>
      <w:r w:rsidRPr="0076348B">
        <w:rPr>
          <w:b/>
          <w:bCs/>
          <w:sz w:val="19"/>
          <w:szCs w:val="19"/>
        </w:rPr>
        <w:t xml:space="preserve">Priloga 1: </w:t>
      </w:r>
      <w:r w:rsidRPr="0076348B">
        <w:rPr>
          <w:sz w:val="19"/>
          <w:szCs w:val="19"/>
        </w:rPr>
        <w:t>Obračun</w:t>
      </w:r>
      <w:r w:rsidR="008A0FEC" w:rsidRPr="0076348B">
        <w:rPr>
          <w:sz w:val="19"/>
          <w:szCs w:val="19"/>
        </w:rPr>
        <w:t>i</w:t>
      </w:r>
      <w:r w:rsidRPr="0076348B">
        <w:rPr>
          <w:sz w:val="19"/>
          <w:szCs w:val="19"/>
        </w:rPr>
        <w:t xml:space="preserve"> </w:t>
      </w:r>
      <w:r w:rsidR="008A0FEC" w:rsidRPr="0076348B">
        <w:rPr>
          <w:sz w:val="19"/>
          <w:szCs w:val="19"/>
        </w:rPr>
        <w:t xml:space="preserve">pogodbenih </w:t>
      </w:r>
      <w:r w:rsidRPr="0076348B">
        <w:rPr>
          <w:sz w:val="19"/>
          <w:szCs w:val="19"/>
        </w:rPr>
        <w:t>obresti za posamezno kreditno pogodbo oziroma posameznega kreditojemalca</w:t>
      </w:r>
      <w:r w:rsidR="00B04C91" w:rsidRPr="0076348B">
        <w:rPr>
          <w:sz w:val="19"/>
          <w:szCs w:val="19"/>
        </w:rPr>
        <w:t xml:space="preserve"> v</w:t>
      </w:r>
      <w:r w:rsidRPr="0076348B">
        <w:rPr>
          <w:sz w:val="19"/>
          <w:szCs w:val="19"/>
        </w:rPr>
        <w:t xml:space="preserve"> </w:t>
      </w:r>
      <w:r w:rsidR="001B5FC8" w:rsidRPr="0076348B">
        <w:rPr>
          <w:sz w:val="19"/>
          <w:szCs w:val="19"/>
        </w:rPr>
        <w:t>četrtletj</w:t>
      </w:r>
      <w:r w:rsidR="00B04C91" w:rsidRPr="0076348B">
        <w:rPr>
          <w:sz w:val="19"/>
          <w:szCs w:val="19"/>
        </w:rPr>
        <w:t>u</w:t>
      </w:r>
      <w:r w:rsidRPr="0076348B">
        <w:rPr>
          <w:sz w:val="19"/>
          <w:szCs w:val="19"/>
        </w:rPr>
        <w:t>, na katerega se glasi zahtevek</w:t>
      </w:r>
      <w:r w:rsidR="00B04C91" w:rsidRPr="0076348B">
        <w:rPr>
          <w:sz w:val="19"/>
          <w:szCs w:val="19"/>
        </w:rPr>
        <w:t xml:space="preserve"> </w:t>
      </w:r>
      <w:r w:rsidR="003F7725" w:rsidRPr="0076348B">
        <w:rPr>
          <w:rStyle w:val="FootnoteReference"/>
          <w:bCs/>
          <w:sz w:val="19"/>
          <w:szCs w:val="19"/>
        </w:rPr>
        <w:footnoteReference w:id="14"/>
      </w:r>
    </w:p>
    <w:p w14:paraId="1D95055E" w14:textId="7324B614" w:rsidR="00A34326" w:rsidRPr="0076348B" w:rsidRDefault="0023039D" w:rsidP="00A34326">
      <w:pPr>
        <w:pStyle w:val="pf0"/>
        <w:rPr>
          <w:rFonts w:ascii="Arial" w:hAnsi="Arial" w:cs="Arial"/>
          <w:sz w:val="19"/>
          <w:szCs w:val="19"/>
        </w:rPr>
      </w:pPr>
      <w:r w:rsidRPr="0076348B">
        <w:rPr>
          <w:rFonts w:ascii="Tahoma" w:hAnsi="Tahoma" w:cs="Tahoma"/>
          <w:b/>
          <w:bCs/>
          <w:sz w:val="19"/>
          <w:szCs w:val="19"/>
          <w:lang w:eastAsia="en-US"/>
        </w:rPr>
        <w:t>Priloga 2</w:t>
      </w:r>
      <w:r w:rsidRPr="0076348B">
        <w:rPr>
          <w:b/>
          <w:bCs/>
          <w:sz w:val="19"/>
          <w:szCs w:val="19"/>
        </w:rPr>
        <w:t xml:space="preserve">: </w:t>
      </w:r>
      <w:r w:rsidR="00A34326" w:rsidRPr="0076348B">
        <w:rPr>
          <w:rFonts w:ascii="Tahoma" w:hAnsi="Tahoma" w:cs="Tahoma"/>
          <w:sz w:val="19"/>
          <w:szCs w:val="19"/>
          <w:lang w:eastAsia="en-US"/>
        </w:rPr>
        <w:t xml:space="preserve">Kreditna pogodba </w:t>
      </w:r>
      <w:r w:rsidR="004D6C16" w:rsidRPr="0076348B">
        <w:rPr>
          <w:rFonts w:ascii="Tahoma" w:hAnsi="Tahoma" w:cs="Tahoma"/>
          <w:sz w:val="19"/>
          <w:szCs w:val="19"/>
          <w:lang w:eastAsia="en-US"/>
        </w:rPr>
        <w:t xml:space="preserve">(skupaj z amortizacijskim načrtom) </w:t>
      </w:r>
      <w:r w:rsidR="00A34326" w:rsidRPr="0076348B">
        <w:rPr>
          <w:rFonts w:ascii="Tahoma" w:hAnsi="Tahoma" w:cs="Tahoma"/>
          <w:sz w:val="19"/>
          <w:szCs w:val="19"/>
          <w:lang w:eastAsia="en-US"/>
        </w:rPr>
        <w:t>iz katere je razviden znesek subvencije pogodbene obrestne mere</w:t>
      </w:r>
      <w:r w:rsidR="009A298B" w:rsidRPr="0076348B">
        <w:rPr>
          <w:rFonts w:ascii="Tahoma" w:hAnsi="Tahoma" w:cs="Tahoma"/>
          <w:sz w:val="19"/>
          <w:szCs w:val="19"/>
          <w:lang w:eastAsia="en-US"/>
        </w:rPr>
        <w:t xml:space="preserve"> in znesek poroštvene premije</w:t>
      </w:r>
      <w:r w:rsidR="00FA2609" w:rsidRPr="0076348B">
        <w:rPr>
          <w:rStyle w:val="FootnoteReference"/>
          <w:bCs/>
          <w:sz w:val="19"/>
          <w:szCs w:val="19"/>
        </w:rPr>
        <w:footnoteReference w:id="15"/>
      </w:r>
      <w:r w:rsidR="00A34326" w:rsidRPr="0076348B">
        <w:rPr>
          <w:rFonts w:ascii="Tahoma" w:hAnsi="Tahoma" w:cs="Tahoma"/>
          <w:sz w:val="19"/>
          <w:szCs w:val="19"/>
          <w:lang w:eastAsia="en-US"/>
        </w:rPr>
        <w:t>, ki predstavlja</w:t>
      </w:r>
      <w:r w:rsidR="009A298B" w:rsidRPr="0076348B">
        <w:rPr>
          <w:rFonts w:ascii="Tahoma" w:hAnsi="Tahoma" w:cs="Tahoma"/>
          <w:sz w:val="19"/>
          <w:szCs w:val="19"/>
          <w:lang w:eastAsia="en-US"/>
        </w:rPr>
        <w:t>ta</w:t>
      </w:r>
      <w:r w:rsidR="00A34326" w:rsidRPr="0076348B">
        <w:rPr>
          <w:rFonts w:ascii="Tahoma" w:hAnsi="Tahoma" w:cs="Tahoma"/>
          <w:sz w:val="19"/>
          <w:szCs w:val="19"/>
          <w:lang w:eastAsia="en-US"/>
        </w:rPr>
        <w:t xml:space="preserve"> znesek dodeljene pomoči de minimis</w:t>
      </w:r>
      <w:r w:rsidR="008363CE" w:rsidRPr="0076348B">
        <w:rPr>
          <w:rStyle w:val="FootnoteReference"/>
          <w:bCs/>
          <w:sz w:val="19"/>
          <w:szCs w:val="19"/>
        </w:rPr>
        <w:footnoteReference w:id="16"/>
      </w:r>
      <w:r w:rsidR="00A34326" w:rsidRPr="0076348B">
        <w:rPr>
          <w:rStyle w:val="cf01"/>
          <w:sz w:val="19"/>
          <w:szCs w:val="19"/>
        </w:rPr>
        <w:t xml:space="preserve"> </w:t>
      </w:r>
    </w:p>
    <w:p w14:paraId="29C8313B" w14:textId="2B5ED4DE" w:rsidR="00742CE1" w:rsidRPr="0076348B" w:rsidRDefault="0060300B" w:rsidP="00AC4A79">
      <w:pPr>
        <w:pStyle w:val="Header"/>
        <w:spacing w:before="120"/>
        <w:rPr>
          <w:b/>
          <w:bCs/>
          <w:sz w:val="19"/>
          <w:szCs w:val="19"/>
        </w:rPr>
      </w:pPr>
      <w:r w:rsidRPr="0076348B">
        <w:rPr>
          <w:b/>
          <w:bCs/>
          <w:sz w:val="19"/>
          <w:szCs w:val="19"/>
        </w:rPr>
        <w:t xml:space="preserve">Priloga 3: </w:t>
      </w:r>
      <w:r w:rsidR="007215F0" w:rsidRPr="0076348B">
        <w:rPr>
          <w:sz w:val="19"/>
          <w:szCs w:val="19"/>
        </w:rPr>
        <w:t xml:space="preserve">Izjava kreditojemalca </w:t>
      </w:r>
      <w:r w:rsidR="008526CF" w:rsidRPr="0076348B">
        <w:rPr>
          <w:sz w:val="19"/>
          <w:szCs w:val="19"/>
        </w:rPr>
        <w:t xml:space="preserve">kot enotnega podjetja </w:t>
      </w:r>
      <w:r w:rsidR="007215F0" w:rsidRPr="0076348B">
        <w:rPr>
          <w:sz w:val="19"/>
          <w:szCs w:val="19"/>
        </w:rPr>
        <w:t>o drugih pomočeh</w:t>
      </w:r>
      <w:r w:rsidR="006E0CA7" w:rsidRPr="0076348B">
        <w:rPr>
          <w:rStyle w:val="FootnoteReference"/>
          <w:bCs/>
          <w:sz w:val="19"/>
          <w:szCs w:val="19"/>
        </w:rPr>
        <w:footnoteReference w:id="17"/>
      </w:r>
    </w:p>
    <w:sectPr w:rsidR="00742CE1" w:rsidRPr="0076348B" w:rsidSect="003F668F">
      <w:headerReference w:type="default" r:id="rId9"/>
      <w:footerReference w:type="even" r:id="rId10"/>
      <w:footerReference w:type="default" r:id="rId11"/>
      <w:pgSz w:w="11907" w:h="16840" w:code="9"/>
      <w:pgMar w:top="1134" w:right="1276" w:bottom="1276"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7DA7C" w14:textId="77777777" w:rsidR="00B5209F" w:rsidRDefault="00B5209F">
      <w:pPr>
        <w:spacing w:before="0"/>
      </w:pPr>
      <w:r>
        <w:separator/>
      </w:r>
    </w:p>
  </w:endnote>
  <w:endnote w:type="continuationSeparator" w:id="0">
    <w:p w14:paraId="26A70176" w14:textId="77777777" w:rsidR="00B5209F" w:rsidRDefault="00B5209F">
      <w:pPr>
        <w:spacing w:before="0"/>
      </w:pPr>
      <w:r>
        <w:continuationSeparator/>
      </w:r>
    </w:p>
  </w:endnote>
  <w:endnote w:type="continuationNotice" w:id="1">
    <w:p w14:paraId="6126C41B" w14:textId="77777777" w:rsidR="00B5209F" w:rsidRDefault="00B520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F8C7" w14:textId="77777777" w:rsidR="002D390A" w:rsidRDefault="002D390A" w:rsidP="00A431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4BCCC0" w14:textId="77777777" w:rsidR="002D390A" w:rsidRDefault="002D390A" w:rsidP="00A4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36FE" w14:textId="414E23A8" w:rsidR="002D390A" w:rsidRPr="00396906" w:rsidRDefault="006B6A67" w:rsidP="006B6A67">
    <w:pPr>
      <w:jc w:val="left"/>
      <w:rPr>
        <w:rStyle w:val="PageNumber"/>
        <w:sz w:val="14"/>
        <w:szCs w:val="14"/>
      </w:rPr>
    </w:pPr>
    <w:proofErr w:type="spellStart"/>
    <w:r>
      <w:rPr>
        <w:rFonts w:ascii="Myriad Pro" w:hAnsi="Myriad Pro"/>
        <w:sz w:val="16"/>
      </w:rPr>
      <w:t>Obr</w:t>
    </w:r>
    <w:proofErr w:type="spellEnd"/>
    <w:r>
      <w:rPr>
        <w:rFonts w:ascii="Myriad Pro" w:hAnsi="Myriad Pro"/>
        <w:sz w:val="16"/>
      </w:rPr>
      <w:t>. ZAHT-SUB-OM-</w:t>
    </w:r>
    <w:r w:rsidR="0060300B">
      <w:rPr>
        <w:rFonts w:ascii="Myriad Pro" w:hAnsi="Myriad Pro"/>
        <w:sz w:val="16"/>
      </w:rPr>
      <w:t>GS-</w:t>
    </w:r>
    <w:proofErr w:type="spellStart"/>
    <w:r>
      <w:rPr>
        <w:rFonts w:ascii="Myriad Pro" w:hAnsi="Myriad Pro"/>
        <w:sz w:val="16"/>
      </w:rPr>
      <w:t>Porostva</w:t>
    </w:r>
    <w:proofErr w:type="spellEnd"/>
    <w:r>
      <w:rPr>
        <w:rFonts w:ascii="Myriad Pro" w:hAnsi="Myriad Pro"/>
        <w:sz w:val="16"/>
      </w:rPr>
      <w:t xml:space="preserve">   </w:t>
    </w:r>
    <w:r w:rsidR="002D390A" w:rsidRPr="00C72AB7">
      <w:rPr>
        <w:rFonts w:ascii="Myriad Pro" w:hAnsi="Myriad Pro"/>
        <w:sz w:val="16"/>
      </w:rPr>
      <w:tab/>
    </w:r>
    <w:r w:rsidR="002D390A" w:rsidRPr="00C72AB7">
      <w:rPr>
        <w:rFonts w:ascii="Myriad Pro" w:hAnsi="Myriad Pro"/>
        <w:sz w:val="16"/>
      </w:rPr>
      <w:tab/>
    </w:r>
    <w:r>
      <w:rPr>
        <w:rFonts w:ascii="Myriad Pro" w:hAnsi="Myriad Pro"/>
        <w:sz w:val="16"/>
      </w:rPr>
      <w:t xml:space="preserve">                                                                                                                                                                            </w:t>
    </w:r>
    <w:r w:rsidR="002D390A" w:rsidRPr="00396906">
      <w:rPr>
        <w:rStyle w:val="PageNumber"/>
        <w:sz w:val="14"/>
        <w:szCs w:val="14"/>
      </w:rPr>
      <w:fldChar w:fldCharType="begin"/>
    </w:r>
    <w:r w:rsidR="002D390A" w:rsidRPr="00396906">
      <w:rPr>
        <w:rStyle w:val="PageNumber"/>
        <w:sz w:val="14"/>
        <w:szCs w:val="14"/>
      </w:rPr>
      <w:instrText xml:space="preserve"> PAGE </w:instrText>
    </w:r>
    <w:r w:rsidR="002D390A" w:rsidRPr="00396906">
      <w:rPr>
        <w:rStyle w:val="PageNumber"/>
        <w:sz w:val="14"/>
        <w:szCs w:val="14"/>
      </w:rPr>
      <w:fldChar w:fldCharType="separate"/>
    </w:r>
    <w:r w:rsidR="003C4947">
      <w:rPr>
        <w:rStyle w:val="PageNumber"/>
        <w:noProof/>
        <w:sz w:val="14"/>
        <w:szCs w:val="14"/>
      </w:rPr>
      <w:t>3</w:t>
    </w:r>
    <w:r w:rsidR="002D390A" w:rsidRPr="00396906">
      <w:rPr>
        <w:rStyle w:val="PageNumber"/>
        <w:sz w:val="14"/>
        <w:szCs w:val="14"/>
      </w:rPr>
      <w:fldChar w:fldCharType="end"/>
    </w:r>
    <w:r w:rsidR="002D390A" w:rsidRPr="00396906">
      <w:rPr>
        <w:rStyle w:val="PageNumber"/>
        <w:sz w:val="14"/>
        <w:szCs w:val="14"/>
      </w:rPr>
      <w:t>/</w:t>
    </w:r>
    <w:r w:rsidR="002D390A" w:rsidRPr="00396906">
      <w:rPr>
        <w:rStyle w:val="PageNumber"/>
        <w:sz w:val="14"/>
        <w:szCs w:val="14"/>
      </w:rPr>
      <w:fldChar w:fldCharType="begin"/>
    </w:r>
    <w:r w:rsidR="002D390A" w:rsidRPr="00396906">
      <w:rPr>
        <w:rStyle w:val="PageNumber"/>
        <w:sz w:val="14"/>
        <w:szCs w:val="14"/>
      </w:rPr>
      <w:instrText xml:space="preserve"> NUMPAGES </w:instrText>
    </w:r>
    <w:r w:rsidR="002D390A" w:rsidRPr="00396906">
      <w:rPr>
        <w:rStyle w:val="PageNumber"/>
        <w:sz w:val="14"/>
        <w:szCs w:val="14"/>
      </w:rPr>
      <w:fldChar w:fldCharType="separate"/>
    </w:r>
    <w:r w:rsidR="003C4947">
      <w:rPr>
        <w:rStyle w:val="PageNumber"/>
        <w:noProof/>
        <w:sz w:val="14"/>
        <w:szCs w:val="14"/>
      </w:rPr>
      <w:t>3</w:t>
    </w:r>
    <w:r w:rsidR="002D390A" w:rsidRPr="00396906">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32F80" w14:textId="77777777" w:rsidR="00B5209F" w:rsidRDefault="00B5209F">
      <w:pPr>
        <w:spacing w:before="0"/>
      </w:pPr>
      <w:r>
        <w:separator/>
      </w:r>
    </w:p>
  </w:footnote>
  <w:footnote w:type="continuationSeparator" w:id="0">
    <w:p w14:paraId="6B0761AF" w14:textId="77777777" w:rsidR="00B5209F" w:rsidRDefault="00B5209F">
      <w:pPr>
        <w:spacing w:before="0"/>
      </w:pPr>
      <w:r>
        <w:continuationSeparator/>
      </w:r>
    </w:p>
  </w:footnote>
  <w:footnote w:type="continuationNotice" w:id="1">
    <w:p w14:paraId="2204079A" w14:textId="77777777" w:rsidR="00B5209F" w:rsidRDefault="00B5209F">
      <w:pPr>
        <w:spacing w:before="0"/>
      </w:pPr>
    </w:p>
  </w:footnote>
  <w:footnote w:id="2">
    <w:p w14:paraId="50986E98" w14:textId="5193488A" w:rsidR="00DB7B2E" w:rsidRPr="00D42369" w:rsidRDefault="00DB7B2E" w:rsidP="008D2192">
      <w:pPr>
        <w:pStyle w:val="FootnoteText"/>
        <w:spacing w:before="0"/>
        <w:rPr>
          <w:sz w:val="14"/>
          <w:szCs w:val="14"/>
        </w:rPr>
      </w:pPr>
      <w:r w:rsidRPr="00AD0495">
        <w:rPr>
          <w:rStyle w:val="FootnoteReference"/>
          <w:sz w:val="14"/>
          <w:szCs w:val="14"/>
        </w:rPr>
        <w:footnoteRef/>
      </w:r>
      <w:r w:rsidRPr="00AD0495">
        <w:rPr>
          <w:sz w:val="14"/>
          <w:szCs w:val="14"/>
        </w:rPr>
        <w:t xml:space="preserve"> </w:t>
      </w:r>
      <w:r w:rsidR="00804F4D">
        <w:rPr>
          <w:sz w:val="14"/>
          <w:szCs w:val="14"/>
        </w:rPr>
        <w:t>Z</w:t>
      </w:r>
      <w:r>
        <w:rPr>
          <w:sz w:val="14"/>
          <w:szCs w:val="14"/>
        </w:rPr>
        <w:t xml:space="preserve">akon o </w:t>
      </w:r>
      <w:r w:rsidR="00B27B02">
        <w:rPr>
          <w:sz w:val="14"/>
          <w:szCs w:val="14"/>
        </w:rPr>
        <w:t>obnovi, razvoju in zagotavljanju finančnih sredstev</w:t>
      </w:r>
      <w:r w:rsidR="00804F4D">
        <w:rPr>
          <w:sz w:val="14"/>
          <w:szCs w:val="14"/>
        </w:rPr>
        <w:t xml:space="preserve">; XX poglavje: »Začasni ukrep poroštva države za kredite in subvencija </w:t>
      </w:r>
      <w:r w:rsidR="00D05191">
        <w:rPr>
          <w:sz w:val="14"/>
          <w:szCs w:val="14"/>
        </w:rPr>
        <w:t>pogodbene</w:t>
      </w:r>
      <w:r w:rsidR="00804F4D">
        <w:rPr>
          <w:sz w:val="14"/>
          <w:szCs w:val="14"/>
        </w:rPr>
        <w:t xml:space="preserve"> </w:t>
      </w:r>
      <w:r w:rsidR="00804F4D" w:rsidRPr="00D42369">
        <w:rPr>
          <w:sz w:val="14"/>
          <w:szCs w:val="14"/>
        </w:rPr>
        <w:t xml:space="preserve">obrestne </w:t>
      </w:r>
      <w:r w:rsidR="00D05191" w:rsidRPr="00D42369">
        <w:rPr>
          <w:sz w:val="14"/>
          <w:szCs w:val="14"/>
        </w:rPr>
        <w:t>mere</w:t>
      </w:r>
      <w:r w:rsidR="00804F4D" w:rsidRPr="00D42369">
        <w:rPr>
          <w:sz w:val="14"/>
          <w:szCs w:val="14"/>
        </w:rPr>
        <w:t>«</w:t>
      </w:r>
      <w:r w:rsidR="00B27B02" w:rsidRPr="00D42369">
        <w:rPr>
          <w:sz w:val="14"/>
          <w:szCs w:val="14"/>
        </w:rPr>
        <w:t>,</w:t>
      </w:r>
      <w:r w:rsidRPr="00D42369">
        <w:rPr>
          <w:sz w:val="14"/>
          <w:szCs w:val="14"/>
        </w:rPr>
        <w:t xml:space="preserve"> Ur</w:t>
      </w:r>
      <w:r w:rsidR="00F51274" w:rsidRPr="00D42369">
        <w:rPr>
          <w:sz w:val="14"/>
          <w:szCs w:val="14"/>
        </w:rPr>
        <w:t xml:space="preserve">adni </w:t>
      </w:r>
      <w:r w:rsidRPr="00D42369">
        <w:rPr>
          <w:sz w:val="14"/>
          <w:szCs w:val="14"/>
        </w:rPr>
        <w:t>l</w:t>
      </w:r>
      <w:r w:rsidR="00F51274" w:rsidRPr="00D42369">
        <w:rPr>
          <w:sz w:val="14"/>
          <w:szCs w:val="14"/>
        </w:rPr>
        <w:t>ist</w:t>
      </w:r>
      <w:r w:rsidRPr="00D42369">
        <w:rPr>
          <w:sz w:val="14"/>
          <w:szCs w:val="14"/>
        </w:rPr>
        <w:t xml:space="preserve">. RS št. </w:t>
      </w:r>
      <w:r w:rsidR="006C05D7" w:rsidRPr="00D42369">
        <w:rPr>
          <w:sz w:val="14"/>
          <w:szCs w:val="14"/>
        </w:rPr>
        <w:t>131</w:t>
      </w:r>
      <w:r w:rsidRPr="00D42369">
        <w:rPr>
          <w:sz w:val="14"/>
          <w:szCs w:val="14"/>
        </w:rPr>
        <w:t>/20</w:t>
      </w:r>
      <w:r w:rsidR="00B27B02" w:rsidRPr="00D42369">
        <w:rPr>
          <w:sz w:val="14"/>
          <w:szCs w:val="14"/>
        </w:rPr>
        <w:t>23</w:t>
      </w:r>
      <w:r w:rsidRPr="00D42369">
        <w:rPr>
          <w:sz w:val="14"/>
          <w:szCs w:val="14"/>
        </w:rPr>
        <w:t xml:space="preserve"> </w:t>
      </w:r>
      <w:r w:rsidR="002D57C0">
        <w:rPr>
          <w:sz w:val="14"/>
          <w:szCs w:val="14"/>
        </w:rPr>
        <w:t>in 81/2024</w:t>
      </w:r>
      <w:r w:rsidR="0014699B">
        <w:rPr>
          <w:sz w:val="14"/>
          <w:szCs w:val="14"/>
        </w:rPr>
        <w:t>-ZORZFS-A</w:t>
      </w:r>
      <w:r w:rsidR="002D57C0">
        <w:rPr>
          <w:sz w:val="14"/>
          <w:szCs w:val="14"/>
        </w:rPr>
        <w:t xml:space="preserve"> </w:t>
      </w:r>
      <w:r w:rsidRPr="00D42369">
        <w:rPr>
          <w:sz w:val="14"/>
          <w:szCs w:val="14"/>
        </w:rPr>
        <w:t>(</w:t>
      </w:r>
      <w:r w:rsidR="006C05D7" w:rsidRPr="00D42369">
        <w:rPr>
          <w:sz w:val="14"/>
          <w:szCs w:val="14"/>
        </w:rPr>
        <w:t xml:space="preserve">v nadaljevanju: </w:t>
      </w:r>
      <w:r w:rsidR="00B27B02" w:rsidRPr="00D42369">
        <w:rPr>
          <w:sz w:val="14"/>
          <w:szCs w:val="14"/>
        </w:rPr>
        <w:t>ZORZFS</w:t>
      </w:r>
      <w:r w:rsidRPr="00D42369">
        <w:rPr>
          <w:sz w:val="14"/>
          <w:szCs w:val="14"/>
        </w:rPr>
        <w:t xml:space="preserve">). </w:t>
      </w:r>
    </w:p>
  </w:footnote>
  <w:footnote w:id="3">
    <w:p w14:paraId="69B5FE03" w14:textId="781499D2" w:rsidR="00C131A2" w:rsidRPr="008D2192" w:rsidRDefault="00C131A2" w:rsidP="00C131A2">
      <w:pPr>
        <w:pStyle w:val="FootnoteText"/>
        <w:spacing w:before="0"/>
        <w:rPr>
          <w:sz w:val="14"/>
          <w:szCs w:val="14"/>
        </w:rPr>
      </w:pPr>
      <w:r w:rsidRPr="00D42369">
        <w:rPr>
          <w:rStyle w:val="FootnoteReference"/>
          <w:sz w:val="14"/>
          <w:szCs w:val="14"/>
        </w:rPr>
        <w:footnoteRef/>
      </w:r>
      <w:r w:rsidRPr="00D42369">
        <w:rPr>
          <w:rStyle w:val="FootnoteReference"/>
          <w:sz w:val="14"/>
          <w:szCs w:val="14"/>
        </w:rPr>
        <w:t xml:space="preserve"> </w:t>
      </w:r>
      <w:r w:rsidR="003869F9" w:rsidRPr="00D42369">
        <w:rPr>
          <w:sz w:val="14"/>
          <w:szCs w:val="14"/>
        </w:rPr>
        <w:t>Banka ta zahtevek odda prek kanala ZBS</w:t>
      </w:r>
      <w:r w:rsidR="003869F9">
        <w:rPr>
          <w:sz w:val="14"/>
          <w:szCs w:val="14"/>
        </w:rPr>
        <w:t xml:space="preserve"> B2B potem, ko je predhodno v zahtevanem roku prek </w:t>
      </w:r>
      <w:r w:rsidR="00F47188" w:rsidRPr="003869F9">
        <w:rPr>
          <w:sz w:val="14"/>
          <w:szCs w:val="14"/>
        </w:rPr>
        <w:t>kanala</w:t>
      </w:r>
      <w:r w:rsidRPr="003869F9">
        <w:rPr>
          <w:sz w:val="14"/>
          <w:szCs w:val="14"/>
        </w:rPr>
        <w:t xml:space="preserve"> ZBS B2B SID banki posredova</w:t>
      </w:r>
      <w:r w:rsidR="003869F9">
        <w:rPr>
          <w:sz w:val="14"/>
          <w:szCs w:val="14"/>
        </w:rPr>
        <w:t>la</w:t>
      </w:r>
      <w:r w:rsidRPr="003869F9">
        <w:rPr>
          <w:sz w:val="14"/>
          <w:szCs w:val="14"/>
        </w:rPr>
        <w:t xml:space="preserve"> XML datoteko s podatki o stanju neodplačane glavnice in znesku obračunanih pogodbenih obresti v četrtletju za posamezno kreditno pogodbo, skladno z navodili </w:t>
      </w:r>
      <w:r w:rsidR="00D05191" w:rsidRPr="003869F9">
        <w:rPr>
          <w:sz w:val="14"/>
          <w:szCs w:val="14"/>
        </w:rPr>
        <w:t>o</w:t>
      </w:r>
      <w:r w:rsidRPr="003869F9">
        <w:rPr>
          <w:sz w:val="14"/>
          <w:szCs w:val="14"/>
        </w:rPr>
        <w:t xml:space="preserve"> poročanj</w:t>
      </w:r>
      <w:r w:rsidR="00D05191" w:rsidRPr="003869F9">
        <w:rPr>
          <w:sz w:val="14"/>
          <w:szCs w:val="14"/>
        </w:rPr>
        <w:t>u</w:t>
      </w:r>
      <w:r w:rsidRPr="003869F9">
        <w:rPr>
          <w:sz w:val="14"/>
          <w:szCs w:val="14"/>
        </w:rPr>
        <w:t xml:space="preserve"> bank, ki so objavljena</w:t>
      </w:r>
      <w:r w:rsidRPr="00C131A2">
        <w:rPr>
          <w:sz w:val="14"/>
          <w:szCs w:val="14"/>
        </w:rPr>
        <w:t xml:space="preserve"> na spletni strani SID banke</w:t>
      </w:r>
      <w:r>
        <w:rPr>
          <w:sz w:val="14"/>
          <w:szCs w:val="14"/>
        </w:rPr>
        <w:t xml:space="preserve">: </w:t>
      </w:r>
      <w:hyperlink r:id="rId1" w:history="1">
        <w:r w:rsidR="00F47188" w:rsidRPr="008C509F">
          <w:rPr>
            <w:rStyle w:val="Hyperlink"/>
            <w:sz w:val="14"/>
            <w:szCs w:val="14"/>
          </w:rPr>
          <w:t>https://www.sid.si/banke/porostva-za-banke</w:t>
        </w:r>
      </w:hyperlink>
      <w:r w:rsidR="00D05191">
        <w:rPr>
          <w:sz w:val="14"/>
          <w:szCs w:val="14"/>
        </w:rPr>
        <w:t>.</w:t>
      </w:r>
      <w:r>
        <w:rPr>
          <w:sz w:val="14"/>
          <w:szCs w:val="14"/>
        </w:rPr>
        <w:t xml:space="preserve"> V poročilu XML »PS-obnova-02« banka </w:t>
      </w:r>
      <w:r w:rsidR="00D05191">
        <w:rPr>
          <w:sz w:val="14"/>
          <w:szCs w:val="14"/>
        </w:rPr>
        <w:t>poroča</w:t>
      </w:r>
      <w:r>
        <w:rPr>
          <w:sz w:val="14"/>
          <w:szCs w:val="14"/>
        </w:rPr>
        <w:t xml:space="preserve"> znes</w:t>
      </w:r>
      <w:r w:rsidR="00D05191">
        <w:rPr>
          <w:sz w:val="14"/>
          <w:szCs w:val="14"/>
        </w:rPr>
        <w:t>ek</w:t>
      </w:r>
      <w:r>
        <w:rPr>
          <w:sz w:val="14"/>
          <w:szCs w:val="14"/>
        </w:rPr>
        <w:t xml:space="preserve"> obračunanih pogodbenih obresti, ki je enak kot v tem zahtevku</w:t>
      </w:r>
      <w:r w:rsidR="00D05191">
        <w:rPr>
          <w:sz w:val="14"/>
          <w:szCs w:val="14"/>
        </w:rPr>
        <w:t xml:space="preserve"> v polju »Znesek obračunanih pogodbenih obresti v četrtletju«</w:t>
      </w:r>
      <w:r>
        <w:rPr>
          <w:sz w:val="14"/>
          <w:szCs w:val="14"/>
        </w:rPr>
        <w:t>.</w:t>
      </w:r>
    </w:p>
  </w:footnote>
  <w:footnote w:id="4">
    <w:p w14:paraId="41D627DF" w14:textId="1E100395" w:rsidR="000D6466" w:rsidRPr="008D2192" w:rsidRDefault="000D6466" w:rsidP="008C4AAD">
      <w:pPr>
        <w:pStyle w:val="FootnoteText"/>
        <w:spacing w:before="0"/>
        <w:rPr>
          <w:sz w:val="14"/>
          <w:szCs w:val="14"/>
        </w:rPr>
      </w:pPr>
      <w:r w:rsidRPr="008D2192">
        <w:rPr>
          <w:rStyle w:val="FootnoteReference"/>
          <w:sz w:val="14"/>
          <w:szCs w:val="14"/>
        </w:rPr>
        <w:footnoteRef/>
      </w:r>
      <w:r w:rsidRPr="008D2192">
        <w:rPr>
          <w:rStyle w:val="FootnoteReference"/>
          <w:sz w:val="14"/>
          <w:szCs w:val="14"/>
        </w:rPr>
        <w:t xml:space="preserve"> </w:t>
      </w:r>
      <w:r>
        <w:rPr>
          <w:sz w:val="14"/>
          <w:szCs w:val="14"/>
        </w:rPr>
        <w:t>Navedite</w:t>
      </w:r>
      <w:r w:rsidR="00054861">
        <w:rPr>
          <w:sz w:val="14"/>
          <w:szCs w:val="14"/>
        </w:rPr>
        <w:t xml:space="preserve"> številko</w:t>
      </w:r>
      <w:r>
        <w:rPr>
          <w:sz w:val="14"/>
          <w:szCs w:val="14"/>
        </w:rPr>
        <w:t xml:space="preserve"> verzij</w:t>
      </w:r>
      <w:r w:rsidR="00054861">
        <w:rPr>
          <w:sz w:val="14"/>
          <w:szCs w:val="14"/>
        </w:rPr>
        <w:t>e</w:t>
      </w:r>
      <w:r>
        <w:rPr>
          <w:sz w:val="14"/>
          <w:szCs w:val="14"/>
        </w:rPr>
        <w:t xml:space="preserve"> zahtevka</w:t>
      </w:r>
      <w:r w:rsidR="00054861">
        <w:rPr>
          <w:sz w:val="14"/>
          <w:szCs w:val="14"/>
        </w:rPr>
        <w:t>, ki se nanaša</w:t>
      </w:r>
      <w:r>
        <w:rPr>
          <w:sz w:val="14"/>
          <w:szCs w:val="14"/>
        </w:rPr>
        <w:t xml:space="preserve"> za isto obdobje npr. 1. V kolikor </w:t>
      </w:r>
      <w:r w:rsidR="00EB30AC">
        <w:rPr>
          <w:sz w:val="14"/>
          <w:szCs w:val="14"/>
        </w:rPr>
        <w:t>banka</w:t>
      </w:r>
      <w:r>
        <w:rPr>
          <w:sz w:val="14"/>
          <w:szCs w:val="14"/>
        </w:rPr>
        <w:t xml:space="preserve"> pošilja več verzij</w:t>
      </w:r>
      <w:r w:rsidR="00EB30AC">
        <w:rPr>
          <w:sz w:val="14"/>
          <w:szCs w:val="14"/>
        </w:rPr>
        <w:t xml:space="preserve"> zahtevka za isto obdobje</w:t>
      </w:r>
      <w:r>
        <w:rPr>
          <w:sz w:val="14"/>
          <w:szCs w:val="14"/>
        </w:rPr>
        <w:t xml:space="preserve"> </w:t>
      </w:r>
      <w:r w:rsidR="00EB30AC">
        <w:rPr>
          <w:sz w:val="14"/>
          <w:szCs w:val="14"/>
        </w:rPr>
        <w:t>kot</w:t>
      </w:r>
      <w:r>
        <w:rPr>
          <w:sz w:val="14"/>
          <w:szCs w:val="14"/>
        </w:rPr>
        <w:t xml:space="preserve"> popravek</w:t>
      </w:r>
      <w:r w:rsidR="00EB30AC">
        <w:rPr>
          <w:sz w:val="14"/>
          <w:szCs w:val="14"/>
        </w:rPr>
        <w:t xml:space="preserve"> že oddanega</w:t>
      </w:r>
      <w:r>
        <w:rPr>
          <w:sz w:val="14"/>
          <w:szCs w:val="14"/>
        </w:rPr>
        <w:t xml:space="preserve"> zahtevka, se </w:t>
      </w:r>
      <w:r w:rsidR="00054861">
        <w:rPr>
          <w:sz w:val="14"/>
          <w:szCs w:val="14"/>
        </w:rPr>
        <w:t xml:space="preserve">naslednji zahtevek </w:t>
      </w:r>
      <w:r>
        <w:rPr>
          <w:sz w:val="14"/>
          <w:szCs w:val="14"/>
        </w:rPr>
        <w:t>označi z 2</w:t>
      </w:r>
      <w:r w:rsidR="00EB30AC">
        <w:rPr>
          <w:sz w:val="14"/>
          <w:szCs w:val="14"/>
        </w:rPr>
        <w:t xml:space="preserve"> itd.</w:t>
      </w:r>
      <w:r>
        <w:rPr>
          <w:sz w:val="14"/>
          <w:szCs w:val="14"/>
        </w:rPr>
        <w:t>.</w:t>
      </w:r>
    </w:p>
  </w:footnote>
  <w:footnote w:id="5">
    <w:p w14:paraId="39C8BEF0" w14:textId="77777777" w:rsidR="00F47188" w:rsidRPr="008D2192" w:rsidRDefault="00F47188" w:rsidP="00F47188">
      <w:pPr>
        <w:pStyle w:val="FootnoteText"/>
        <w:spacing w:before="0"/>
        <w:rPr>
          <w:sz w:val="14"/>
          <w:szCs w:val="14"/>
        </w:rPr>
      </w:pPr>
      <w:r w:rsidRPr="008D2192">
        <w:rPr>
          <w:rStyle w:val="FootnoteReference"/>
          <w:sz w:val="14"/>
          <w:szCs w:val="14"/>
        </w:rPr>
        <w:footnoteRef/>
      </w:r>
      <w:r w:rsidRPr="008D2192">
        <w:rPr>
          <w:rStyle w:val="FootnoteReference"/>
          <w:sz w:val="14"/>
          <w:szCs w:val="14"/>
        </w:rPr>
        <w:t xml:space="preserve"> </w:t>
      </w:r>
      <w:r w:rsidRPr="008D2192">
        <w:rPr>
          <w:sz w:val="14"/>
          <w:szCs w:val="14"/>
        </w:rPr>
        <w:t>Navedite četrtletje, npr.: 3. četrtletje 2024</w:t>
      </w:r>
      <w:r>
        <w:rPr>
          <w:sz w:val="14"/>
          <w:szCs w:val="14"/>
        </w:rPr>
        <w:t>.</w:t>
      </w:r>
    </w:p>
  </w:footnote>
  <w:footnote w:id="6">
    <w:p w14:paraId="560B206F" w14:textId="2454B5DD" w:rsidR="00F860ED" w:rsidRPr="00AD0495" w:rsidRDefault="00F860ED" w:rsidP="00DA5B76">
      <w:pPr>
        <w:pStyle w:val="FootnoteText"/>
        <w:spacing w:before="0"/>
        <w:rPr>
          <w:sz w:val="14"/>
          <w:szCs w:val="14"/>
        </w:rPr>
      </w:pPr>
      <w:r w:rsidRPr="00AD0495">
        <w:rPr>
          <w:rStyle w:val="FootnoteReference"/>
          <w:sz w:val="14"/>
          <w:szCs w:val="14"/>
        </w:rPr>
        <w:footnoteRef/>
      </w:r>
      <w:r w:rsidRPr="00AD0495">
        <w:rPr>
          <w:sz w:val="14"/>
          <w:szCs w:val="14"/>
        </w:rPr>
        <w:t xml:space="preserve"> </w:t>
      </w:r>
      <w:r w:rsidR="00435306">
        <w:rPr>
          <w:sz w:val="14"/>
          <w:szCs w:val="14"/>
        </w:rPr>
        <w:t>V tabelo se</w:t>
      </w:r>
      <w:r>
        <w:rPr>
          <w:sz w:val="14"/>
          <w:szCs w:val="14"/>
        </w:rPr>
        <w:t xml:space="preserve"> vnese </w:t>
      </w:r>
      <w:r w:rsidR="00435306">
        <w:rPr>
          <w:sz w:val="14"/>
          <w:szCs w:val="14"/>
        </w:rPr>
        <w:t>vse</w:t>
      </w:r>
      <w:r>
        <w:rPr>
          <w:sz w:val="14"/>
          <w:szCs w:val="14"/>
        </w:rPr>
        <w:t xml:space="preserve"> </w:t>
      </w:r>
      <w:r w:rsidR="00DD3DF8">
        <w:rPr>
          <w:sz w:val="14"/>
          <w:szCs w:val="14"/>
        </w:rPr>
        <w:t>kreditn</w:t>
      </w:r>
      <w:r w:rsidR="00435306">
        <w:rPr>
          <w:sz w:val="14"/>
          <w:szCs w:val="14"/>
        </w:rPr>
        <w:t>e</w:t>
      </w:r>
      <w:r w:rsidR="00DD3DF8">
        <w:rPr>
          <w:sz w:val="14"/>
          <w:szCs w:val="14"/>
        </w:rPr>
        <w:t xml:space="preserve"> </w:t>
      </w:r>
      <w:r>
        <w:rPr>
          <w:sz w:val="14"/>
          <w:szCs w:val="14"/>
        </w:rPr>
        <w:t>pogodb</w:t>
      </w:r>
      <w:r w:rsidR="00435306">
        <w:rPr>
          <w:sz w:val="14"/>
          <w:szCs w:val="14"/>
        </w:rPr>
        <w:t>e</w:t>
      </w:r>
      <w:r>
        <w:rPr>
          <w:sz w:val="14"/>
          <w:szCs w:val="14"/>
        </w:rPr>
        <w:t xml:space="preserve">, </w:t>
      </w:r>
      <w:r w:rsidR="00435306">
        <w:rPr>
          <w:sz w:val="14"/>
          <w:szCs w:val="14"/>
        </w:rPr>
        <w:t>ki</w:t>
      </w:r>
      <w:r>
        <w:rPr>
          <w:sz w:val="14"/>
          <w:szCs w:val="14"/>
        </w:rPr>
        <w:t xml:space="preserve"> j</w:t>
      </w:r>
      <w:r w:rsidR="00DD3DF8">
        <w:rPr>
          <w:sz w:val="14"/>
          <w:szCs w:val="14"/>
        </w:rPr>
        <w:t>ih je</w:t>
      </w:r>
      <w:r>
        <w:rPr>
          <w:sz w:val="14"/>
          <w:szCs w:val="14"/>
        </w:rPr>
        <w:t xml:space="preserve"> banka prijavila v poroštveno shemo</w:t>
      </w:r>
      <w:r w:rsidR="00DD3DF8">
        <w:rPr>
          <w:sz w:val="14"/>
          <w:szCs w:val="14"/>
        </w:rPr>
        <w:t xml:space="preserve"> </w:t>
      </w:r>
      <w:r w:rsidR="00435306">
        <w:rPr>
          <w:sz w:val="14"/>
          <w:szCs w:val="14"/>
        </w:rPr>
        <w:t xml:space="preserve">po ZORZFS </w:t>
      </w:r>
      <w:r w:rsidR="00DD3DF8">
        <w:rPr>
          <w:sz w:val="14"/>
          <w:szCs w:val="14"/>
        </w:rPr>
        <w:t xml:space="preserve">s poročilom »PS-obnova-01« in zanje poročala </w:t>
      </w:r>
      <w:r w:rsidR="00435306">
        <w:rPr>
          <w:sz w:val="14"/>
          <w:szCs w:val="14"/>
        </w:rPr>
        <w:t>četrtletno</w:t>
      </w:r>
      <w:r w:rsidR="00DD3DF8">
        <w:rPr>
          <w:sz w:val="14"/>
          <w:szCs w:val="14"/>
        </w:rPr>
        <w:t xml:space="preserve"> stanje</w:t>
      </w:r>
      <w:r w:rsidR="00435306">
        <w:rPr>
          <w:sz w:val="14"/>
          <w:szCs w:val="14"/>
        </w:rPr>
        <w:t xml:space="preserve"> v poročilu</w:t>
      </w:r>
      <w:r w:rsidR="00DD3DF8">
        <w:rPr>
          <w:sz w:val="14"/>
          <w:szCs w:val="14"/>
        </w:rPr>
        <w:t xml:space="preserve"> »PS-obnova-02«</w:t>
      </w:r>
      <w:r>
        <w:rPr>
          <w:sz w:val="14"/>
          <w:szCs w:val="14"/>
        </w:rPr>
        <w:t>.</w:t>
      </w:r>
      <w:r w:rsidRPr="00AD0495">
        <w:rPr>
          <w:sz w:val="14"/>
          <w:szCs w:val="14"/>
        </w:rPr>
        <w:t xml:space="preserve"> </w:t>
      </w:r>
      <w:r w:rsidR="00703E23">
        <w:rPr>
          <w:sz w:val="14"/>
          <w:szCs w:val="14"/>
        </w:rPr>
        <w:t>V primeru več kreditnih pogodb</w:t>
      </w:r>
      <w:r w:rsidR="003F44F1">
        <w:rPr>
          <w:sz w:val="14"/>
          <w:szCs w:val="14"/>
        </w:rPr>
        <w:t xml:space="preserve"> kot jih predvideva obrazec</w:t>
      </w:r>
      <w:r w:rsidR="00703E23">
        <w:rPr>
          <w:sz w:val="14"/>
          <w:szCs w:val="14"/>
        </w:rPr>
        <w:t xml:space="preserve">, banka označi, da bo priložila ločeno preglednico iz katere bodo razvidni vsi </w:t>
      </w:r>
      <w:r w:rsidR="00435306">
        <w:rPr>
          <w:sz w:val="14"/>
          <w:szCs w:val="14"/>
        </w:rPr>
        <w:t xml:space="preserve">zahtevani </w:t>
      </w:r>
      <w:r w:rsidR="00703E23">
        <w:rPr>
          <w:sz w:val="14"/>
          <w:szCs w:val="14"/>
        </w:rPr>
        <w:t xml:space="preserve">podatki </w:t>
      </w:r>
      <w:r w:rsidR="00435306">
        <w:rPr>
          <w:sz w:val="14"/>
          <w:szCs w:val="14"/>
        </w:rPr>
        <w:t xml:space="preserve">iz tabele </w:t>
      </w:r>
      <w:r w:rsidR="00703E23">
        <w:rPr>
          <w:sz w:val="14"/>
          <w:szCs w:val="14"/>
        </w:rPr>
        <w:t xml:space="preserve">v točki </w:t>
      </w:r>
      <w:r w:rsidR="00931811">
        <w:rPr>
          <w:sz w:val="14"/>
          <w:szCs w:val="14"/>
        </w:rPr>
        <w:t>4</w:t>
      </w:r>
      <w:r w:rsidR="00207471">
        <w:rPr>
          <w:sz w:val="14"/>
          <w:szCs w:val="14"/>
        </w:rPr>
        <w:t xml:space="preserve"> tega zahtevka</w:t>
      </w:r>
      <w:r w:rsidR="00703E23">
        <w:rPr>
          <w:sz w:val="14"/>
          <w:szCs w:val="14"/>
        </w:rPr>
        <w:t>. Preglednico priloži k zahtevku.</w:t>
      </w:r>
    </w:p>
  </w:footnote>
  <w:footnote w:id="7">
    <w:p w14:paraId="30F36BE2" w14:textId="7D4CD466" w:rsidR="00882B5A" w:rsidRDefault="00882B5A" w:rsidP="00D96858">
      <w:pPr>
        <w:pStyle w:val="FootnoteText"/>
        <w:spacing w:before="0"/>
      </w:pPr>
      <w:r w:rsidRPr="00DA5B76">
        <w:rPr>
          <w:rStyle w:val="FootnoteReference"/>
          <w:sz w:val="14"/>
          <w:szCs w:val="14"/>
        </w:rPr>
        <w:footnoteRef/>
      </w:r>
      <w:r w:rsidRPr="00DA5B76">
        <w:rPr>
          <w:rStyle w:val="FootnoteReference"/>
          <w:sz w:val="14"/>
          <w:szCs w:val="14"/>
        </w:rPr>
        <w:t xml:space="preserve"> </w:t>
      </w:r>
      <w:r>
        <w:rPr>
          <w:sz w:val="14"/>
          <w:szCs w:val="14"/>
        </w:rPr>
        <w:t xml:space="preserve">V primeru, da kreditojemalec tvori enotno podjetje, se v prilogi </w:t>
      </w:r>
      <w:r w:rsidR="003F44F1">
        <w:rPr>
          <w:sz w:val="14"/>
          <w:szCs w:val="14"/>
        </w:rPr>
        <w:t xml:space="preserve">3 </w:t>
      </w:r>
      <w:r>
        <w:rPr>
          <w:sz w:val="14"/>
          <w:szCs w:val="14"/>
        </w:rPr>
        <w:t xml:space="preserve">navede tudi </w:t>
      </w:r>
      <w:r w:rsidR="00A25BFA">
        <w:rPr>
          <w:sz w:val="14"/>
          <w:szCs w:val="14"/>
        </w:rPr>
        <w:t xml:space="preserve">nazive in </w:t>
      </w:r>
      <w:r w:rsidR="00DE22DF">
        <w:rPr>
          <w:sz w:val="14"/>
          <w:szCs w:val="14"/>
        </w:rPr>
        <w:t>matične</w:t>
      </w:r>
      <w:r>
        <w:rPr>
          <w:sz w:val="14"/>
          <w:szCs w:val="14"/>
        </w:rPr>
        <w:t xml:space="preserve"> številke ostalih subjektov, ki skupaj s kreditojemalcem tvorijo enotno podjetje, zaradi preverjanja zgornjega praga </w:t>
      </w:r>
      <w:r w:rsidR="007804D0">
        <w:rPr>
          <w:sz w:val="14"/>
          <w:szCs w:val="14"/>
        </w:rPr>
        <w:t>zneska</w:t>
      </w:r>
      <w:r>
        <w:rPr>
          <w:sz w:val="14"/>
          <w:szCs w:val="14"/>
        </w:rPr>
        <w:t xml:space="preserve"> že dodeljene pomoči de </w:t>
      </w:r>
      <w:proofErr w:type="spellStart"/>
      <w:r>
        <w:rPr>
          <w:sz w:val="14"/>
          <w:szCs w:val="14"/>
        </w:rPr>
        <w:t>minimis</w:t>
      </w:r>
      <w:proofErr w:type="spellEnd"/>
      <w:r>
        <w:rPr>
          <w:sz w:val="14"/>
          <w:szCs w:val="14"/>
        </w:rPr>
        <w:t xml:space="preserve"> enotnemu podjetju</w:t>
      </w:r>
      <w:r w:rsidR="007804D0">
        <w:rPr>
          <w:sz w:val="14"/>
          <w:szCs w:val="14"/>
        </w:rPr>
        <w:t>, ki ga je banka opravila neposredno pred odobritvijo kredita</w:t>
      </w:r>
      <w:r>
        <w:rPr>
          <w:sz w:val="14"/>
          <w:szCs w:val="14"/>
        </w:rPr>
        <w:t>.</w:t>
      </w:r>
    </w:p>
  </w:footnote>
  <w:footnote w:id="8">
    <w:p w14:paraId="1401178D" w14:textId="77777777" w:rsidR="00882B5A" w:rsidRPr="00AD0495" w:rsidRDefault="00882B5A" w:rsidP="00F47188">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Navede se podatke o obračunanem znesku pogodbenih obresti v danem četrtletju, ki so predmet plačila subvencije po </w:t>
      </w:r>
      <w:r w:rsidRPr="00EB0468">
        <w:rPr>
          <w:sz w:val="14"/>
          <w:szCs w:val="14"/>
        </w:rPr>
        <w:t>ZORZFS</w:t>
      </w:r>
      <w:r>
        <w:rPr>
          <w:sz w:val="14"/>
          <w:szCs w:val="14"/>
        </w:rPr>
        <w:t xml:space="preserve"> v EUR.</w:t>
      </w:r>
    </w:p>
  </w:footnote>
  <w:footnote w:id="9">
    <w:p w14:paraId="61F307C8" w14:textId="77777777" w:rsidR="00882B5A" w:rsidRPr="00AD0495" w:rsidRDefault="00882B5A" w:rsidP="00882B5A">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Odstotek subvencije pogodbene obrestne mere za kredite gospodarskim subjektom po ZORZFS je v višini </w:t>
      </w:r>
      <w:r w:rsidRPr="00470FEC">
        <w:rPr>
          <w:sz w:val="14"/>
          <w:szCs w:val="14"/>
          <w:u w:val="single"/>
        </w:rPr>
        <w:t>do</w:t>
      </w:r>
      <w:r>
        <w:rPr>
          <w:sz w:val="14"/>
          <w:szCs w:val="14"/>
        </w:rPr>
        <w:t xml:space="preserve"> 30 %.</w:t>
      </w:r>
    </w:p>
  </w:footnote>
  <w:footnote w:id="10">
    <w:p w14:paraId="7016A55F" w14:textId="421E4BD7" w:rsidR="00882B5A" w:rsidRPr="00AD0495" w:rsidRDefault="00882B5A" w:rsidP="00882B5A">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Znesek subvencije predstavlja zmnožek zneska obračunanih pogodbenih obresti in % subvencije za posamezno kreditno pogodbo.</w:t>
      </w:r>
    </w:p>
  </w:footnote>
  <w:footnote w:id="11">
    <w:p w14:paraId="2BDF3EF8" w14:textId="7F3441B3" w:rsidR="000E62C2" w:rsidRPr="00AD0495" w:rsidRDefault="000E62C2" w:rsidP="00AD0495">
      <w:pPr>
        <w:pStyle w:val="FootnoteText"/>
        <w:spacing w:before="0"/>
        <w:rPr>
          <w:sz w:val="14"/>
          <w:szCs w:val="14"/>
        </w:rPr>
      </w:pPr>
      <w:r w:rsidRPr="00AD0495">
        <w:rPr>
          <w:rStyle w:val="FootnoteReference"/>
          <w:sz w:val="14"/>
          <w:szCs w:val="14"/>
        </w:rPr>
        <w:footnoteRef/>
      </w:r>
      <w:r w:rsidRPr="00AD0495">
        <w:rPr>
          <w:sz w:val="14"/>
          <w:szCs w:val="14"/>
        </w:rPr>
        <w:t xml:space="preserve"> Vpiše se seštevek</w:t>
      </w:r>
      <w:r w:rsidR="00293647">
        <w:rPr>
          <w:sz w:val="14"/>
          <w:szCs w:val="14"/>
        </w:rPr>
        <w:t xml:space="preserve"> zneskov</w:t>
      </w:r>
      <w:r w:rsidR="008E3E0C">
        <w:rPr>
          <w:sz w:val="14"/>
          <w:szCs w:val="14"/>
        </w:rPr>
        <w:t xml:space="preserve"> pogodbenih obresti</w:t>
      </w:r>
      <w:r w:rsidRPr="00AD0495">
        <w:rPr>
          <w:sz w:val="14"/>
          <w:szCs w:val="14"/>
        </w:rPr>
        <w:t xml:space="preserve"> </w:t>
      </w:r>
      <w:r w:rsidR="00A039F7">
        <w:rPr>
          <w:sz w:val="14"/>
          <w:szCs w:val="14"/>
        </w:rPr>
        <w:t xml:space="preserve">iz točke </w:t>
      </w:r>
      <w:r w:rsidR="008A5FA8">
        <w:rPr>
          <w:sz w:val="14"/>
          <w:szCs w:val="14"/>
        </w:rPr>
        <w:t xml:space="preserve">4 </w:t>
      </w:r>
      <w:r w:rsidR="008E3E0C">
        <w:rPr>
          <w:sz w:val="14"/>
          <w:szCs w:val="14"/>
        </w:rPr>
        <w:t xml:space="preserve">za zadevno </w:t>
      </w:r>
      <w:r w:rsidR="00DD3DF8">
        <w:rPr>
          <w:sz w:val="14"/>
          <w:szCs w:val="14"/>
        </w:rPr>
        <w:t>četrtletje, pomnoženo z % subvencije</w:t>
      </w:r>
      <w:r w:rsidR="00853990">
        <w:rPr>
          <w:sz w:val="14"/>
          <w:szCs w:val="14"/>
        </w:rPr>
        <w:t>.</w:t>
      </w:r>
      <w:r>
        <w:rPr>
          <w:sz w:val="14"/>
          <w:szCs w:val="14"/>
        </w:rPr>
        <w:t xml:space="preserve"> </w:t>
      </w:r>
      <w:r w:rsidRPr="00AD0495">
        <w:rPr>
          <w:sz w:val="14"/>
          <w:szCs w:val="14"/>
        </w:rPr>
        <w:t xml:space="preserve">  </w:t>
      </w:r>
    </w:p>
  </w:footnote>
  <w:footnote w:id="12">
    <w:p w14:paraId="7A9AF7E3" w14:textId="5F2DA734" w:rsidR="00617CA6" w:rsidRPr="00AD0495" w:rsidRDefault="00617CA6" w:rsidP="00617CA6">
      <w:pPr>
        <w:pStyle w:val="FootnoteText"/>
        <w:spacing w:before="0"/>
        <w:rPr>
          <w:sz w:val="14"/>
          <w:szCs w:val="14"/>
        </w:rPr>
      </w:pPr>
      <w:r w:rsidRPr="00AD0495">
        <w:rPr>
          <w:rStyle w:val="FootnoteReference"/>
          <w:sz w:val="14"/>
          <w:szCs w:val="14"/>
        </w:rPr>
        <w:footnoteRef/>
      </w:r>
      <w:r>
        <w:rPr>
          <w:sz w:val="14"/>
          <w:szCs w:val="14"/>
        </w:rPr>
        <w:t>Uredba za izvajanje začasnega ukrepa poroštev za kredite gospodarskih subjektov po Zakonu o obnovi, razvoju in zagotavljanju finančnih sredstev (Uradni list RS, št. 27/2024).</w:t>
      </w:r>
    </w:p>
  </w:footnote>
  <w:footnote w:id="13">
    <w:p w14:paraId="34B88FFF" w14:textId="45FA0D70" w:rsidR="00F712BB" w:rsidRPr="00AD0495" w:rsidRDefault="00F712BB" w:rsidP="00F712BB">
      <w:pPr>
        <w:pStyle w:val="FootnoteText"/>
        <w:spacing w:before="0"/>
        <w:rPr>
          <w:sz w:val="14"/>
          <w:szCs w:val="14"/>
        </w:rPr>
      </w:pPr>
      <w:r w:rsidRPr="00AD0495">
        <w:rPr>
          <w:rStyle w:val="FootnoteReference"/>
          <w:sz w:val="14"/>
          <w:szCs w:val="14"/>
        </w:rPr>
        <w:footnoteRef/>
      </w:r>
      <w:r w:rsidR="00D23309">
        <w:rPr>
          <w:sz w:val="14"/>
          <w:szCs w:val="14"/>
        </w:rPr>
        <w:t xml:space="preserve">Podjetje, ki ne izpolnjuje pogojev za status MSP iz </w:t>
      </w:r>
      <w:r w:rsidR="00E54EBD" w:rsidRPr="00E54EBD">
        <w:rPr>
          <w:sz w:val="14"/>
          <w:szCs w:val="14"/>
        </w:rPr>
        <w:t>Prilog</w:t>
      </w:r>
      <w:r w:rsidR="00E54EBD">
        <w:rPr>
          <w:sz w:val="14"/>
          <w:szCs w:val="14"/>
        </w:rPr>
        <w:t>e</w:t>
      </w:r>
      <w:r w:rsidR="00E54EBD" w:rsidRPr="00E54EBD">
        <w:rPr>
          <w:sz w:val="14"/>
          <w:szCs w:val="14"/>
        </w:rPr>
        <w:t xml:space="preserve"> I k Uredbi Komisije (EU) št. 651/2014</w:t>
      </w:r>
      <w:r w:rsidRPr="00E54EBD">
        <w:rPr>
          <w:sz w:val="14"/>
          <w:szCs w:val="14"/>
        </w:rPr>
        <w:t>.</w:t>
      </w:r>
    </w:p>
  </w:footnote>
  <w:footnote w:id="14">
    <w:p w14:paraId="343FE28B" w14:textId="7B3EF0DD" w:rsidR="003F7725" w:rsidRPr="00B61714" w:rsidRDefault="003F7725" w:rsidP="003F7725">
      <w:pPr>
        <w:pStyle w:val="FootnoteText"/>
        <w:spacing w:before="0"/>
        <w:rPr>
          <w:sz w:val="14"/>
          <w:szCs w:val="14"/>
        </w:rPr>
      </w:pPr>
      <w:r w:rsidRPr="00AD0495">
        <w:rPr>
          <w:rStyle w:val="FootnoteReference"/>
          <w:sz w:val="14"/>
          <w:szCs w:val="14"/>
        </w:rPr>
        <w:footnoteRef/>
      </w:r>
      <w:r w:rsidRPr="00AD0495">
        <w:rPr>
          <w:sz w:val="14"/>
          <w:szCs w:val="14"/>
        </w:rPr>
        <w:t xml:space="preserve"> </w:t>
      </w:r>
      <w:r w:rsidR="00C64FC9">
        <w:rPr>
          <w:sz w:val="14"/>
          <w:szCs w:val="14"/>
        </w:rPr>
        <w:t>P</w:t>
      </w:r>
      <w:r>
        <w:rPr>
          <w:sz w:val="14"/>
          <w:szCs w:val="14"/>
        </w:rPr>
        <w:t xml:space="preserve">riložijo </w:t>
      </w:r>
      <w:r w:rsidR="00C64FC9">
        <w:rPr>
          <w:sz w:val="14"/>
          <w:szCs w:val="14"/>
        </w:rPr>
        <w:t xml:space="preserve">se </w:t>
      </w:r>
      <w:r>
        <w:rPr>
          <w:sz w:val="14"/>
          <w:szCs w:val="14"/>
        </w:rPr>
        <w:t xml:space="preserve">vsi obračuni </w:t>
      </w:r>
      <w:r w:rsidR="00531F0A">
        <w:rPr>
          <w:sz w:val="14"/>
          <w:szCs w:val="14"/>
        </w:rPr>
        <w:t xml:space="preserve">pogodbenih </w:t>
      </w:r>
      <w:r>
        <w:rPr>
          <w:sz w:val="14"/>
          <w:szCs w:val="14"/>
        </w:rPr>
        <w:t>obresti</w:t>
      </w:r>
      <w:r w:rsidR="00531F0A">
        <w:rPr>
          <w:sz w:val="14"/>
          <w:szCs w:val="14"/>
        </w:rPr>
        <w:t xml:space="preserve">, ki so bili </w:t>
      </w:r>
      <w:r w:rsidR="00C64FC9">
        <w:rPr>
          <w:sz w:val="14"/>
          <w:szCs w:val="14"/>
        </w:rPr>
        <w:t xml:space="preserve">po kreditni pogodbi </w:t>
      </w:r>
      <w:r w:rsidR="00531F0A">
        <w:rPr>
          <w:sz w:val="14"/>
          <w:szCs w:val="14"/>
        </w:rPr>
        <w:t>obračunani v predmetnem</w:t>
      </w:r>
      <w:r>
        <w:rPr>
          <w:sz w:val="14"/>
          <w:szCs w:val="14"/>
        </w:rPr>
        <w:t xml:space="preserve"> četrtletj</w:t>
      </w:r>
      <w:r w:rsidR="00531F0A">
        <w:rPr>
          <w:sz w:val="14"/>
          <w:szCs w:val="14"/>
        </w:rPr>
        <w:t>u</w:t>
      </w:r>
      <w:r>
        <w:rPr>
          <w:sz w:val="14"/>
          <w:szCs w:val="14"/>
        </w:rPr>
        <w:t>.</w:t>
      </w:r>
    </w:p>
  </w:footnote>
  <w:footnote w:id="15">
    <w:p w14:paraId="626A1C1E" w14:textId="1AF93244" w:rsidR="00FA2609" w:rsidRPr="00B61714" w:rsidRDefault="00FA2609" w:rsidP="00FA2609">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Banka </w:t>
      </w:r>
      <w:r w:rsidR="000F5D2C">
        <w:rPr>
          <w:sz w:val="14"/>
          <w:szCs w:val="14"/>
        </w:rPr>
        <w:t xml:space="preserve">ob posredovanju prvega zahtevka </w:t>
      </w:r>
      <w:r>
        <w:rPr>
          <w:sz w:val="14"/>
          <w:szCs w:val="14"/>
        </w:rPr>
        <w:t>priloži tudi izpis izračuna poroštvene premije.</w:t>
      </w:r>
    </w:p>
  </w:footnote>
  <w:footnote w:id="16">
    <w:p w14:paraId="4D747755" w14:textId="132C6765" w:rsidR="008363CE" w:rsidRPr="00B61714" w:rsidRDefault="008363CE" w:rsidP="008363CE">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Priloži se ob prvem zahtevku.</w:t>
      </w:r>
    </w:p>
  </w:footnote>
  <w:footnote w:id="17">
    <w:p w14:paraId="139FE1EC" w14:textId="199FFA6D" w:rsidR="006E0CA7" w:rsidRPr="00B61714" w:rsidRDefault="006E0CA7" w:rsidP="006E0CA7">
      <w:pPr>
        <w:pStyle w:val="FootnoteText"/>
        <w:spacing w:before="0"/>
        <w:rPr>
          <w:sz w:val="14"/>
          <w:szCs w:val="14"/>
        </w:rPr>
      </w:pPr>
      <w:r w:rsidRPr="000F5D2C">
        <w:rPr>
          <w:rStyle w:val="FootnoteReference"/>
          <w:sz w:val="14"/>
          <w:szCs w:val="14"/>
        </w:rPr>
        <w:footnoteRef/>
      </w:r>
      <w:r w:rsidRPr="000F5D2C">
        <w:rPr>
          <w:sz w:val="14"/>
          <w:szCs w:val="14"/>
        </w:rPr>
        <w:t xml:space="preserve"> </w:t>
      </w:r>
      <w:r w:rsidR="008526CF" w:rsidRPr="000F5D2C">
        <w:rPr>
          <w:sz w:val="14"/>
          <w:szCs w:val="14"/>
        </w:rPr>
        <w:t xml:space="preserve">Izjava kot jo določa </w:t>
      </w:r>
      <w:del w:id="2" w:author="Tadeja Maznik" w:date="2024-09-25T09:26:00Z" w16du:dateUtc="2024-09-25T07:26:00Z">
        <w:r w:rsidR="008526CF" w:rsidRPr="000F5D2C" w:rsidDel="00844329">
          <w:rPr>
            <w:sz w:val="14"/>
            <w:szCs w:val="14"/>
          </w:rPr>
          <w:delText xml:space="preserve">sedmi </w:delText>
        </w:r>
      </w:del>
      <w:ins w:id="3" w:author="Tadeja Maznik" w:date="2024-09-25T09:26:00Z" w16du:dateUtc="2024-09-25T07:26:00Z">
        <w:r w:rsidR="00844329">
          <w:rPr>
            <w:sz w:val="14"/>
            <w:szCs w:val="14"/>
          </w:rPr>
          <w:t>osmi</w:t>
        </w:r>
        <w:r w:rsidR="00844329" w:rsidRPr="000F5D2C">
          <w:rPr>
            <w:sz w:val="14"/>
            <w:szCs w:val="14"/>
          </w:rPr>
          <w:t xml:space="preserve"> </w:t>
        </w:r>
      </w:ins>
      <w:r w:rsidR="008526CF" w:rsidRPr="000F5D2C">
        <w:rPr>
          <w:sz w:val="14"/>
          <w:szCs w:val="14"/>
        </w:rPr>
        <w:t xml:space="preserve">odstavek 133. člena ZORZFS oz. šesti odstavek 134. člena ZORZFS. </w:t>
      </w:r>
      <w:r w:rsidRPr="000F5D2C">
        <w:rPr>
          <w:sz w:val="14"/>
          <w:szCs w:val="14"/>
        </w:rPr>
        <w:t xml:space="preserve">Enotno podjetje se šteje skladno z določilom tretjega odstavka 133. člena ZORZFS. </w:t>
      </w:r>
      <w:r w:rsidR="008526CF" w:rsidRPr="000F5D2C">
        <w:rPr>
          <w:sz w:val="14"/>
          <w:szCs w:val="14"/>
        </w:rPr>
        <w:t xml:space="preserve">Izjava s seznamom subjektov, ki tvorijo enotno podjetje </w:t>
      </w:r>
      <w:r w:rsidRPr="000F5D2C">
        <w:rPr>
          <w:sz w:val="14"/>
          <w:szCs w:val="14"/>
        </w:rPr>
        <w:t>se priloži ob prvem zahtevku</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26E3" w14:textId="077554A8" w:rsidR="00E34A93" w:rsidRPr="0087271A" w:rsidRDefault="00E34A93" w:rsidP="0011664F">
    <w:pPr>
      <w:pStyle w:val="Header"/>
      <w:jc w:val="left"/>
      <w:rPr>
        <w:sz w:val="17"/>
        <w:szCs w:val="17"/>
      </w:rPr>
    </w:pPr>
    <w:r w:rsidRPr="0087271A">
      <w:rPr>
        <w:sz w:val="17"/>
        <w:szCs w:val="17"/>
      </w:rPr>
      <w:t xml:space="preserve">Verzija </w:t>
    </w:r>
    <w:r w:rsidR="00ED342F">
      <w:rPr>
        <w:color w:val="000000" w:themeColor="text1"/>
        <w:sz w:val="17"/>
        <w:szCs w:val="17"/>
      </w:rPr>
      <w:t>2.0</w:t>
    </w:r>
    <w:r w:rsidRPr="0087271A">
      <w:rPr>
        <w:sz w:val="17"/>
        <w:szCs w:val="17"/>
      </w:rPr>
      <w:t xml:space="preserve">, datum objave </w:t>
    </w:r>
    <w:r w:rsidR="00ED342F">
      <w:rPr>
        <w:sz w:val="17"/>
        <w:szCs w:val="17"/>
      </w:rPr>
      <w:t>9. 10. 2024</w:t>
    </w:r>
    <w:r w:rsidR="00F34859" w:rsidRPr="0087271A">
      <w:rPr>
        <w:sz w:val="17"/>
        <w:szCs w:val="17"/>
      </w:rPr>
      <w:t xml:space="preserve">                         </w:t>
    </w:r>
    <w:r w:rsidR="00547513" w:rsidRPr="0087271A">
      <w:rPr>
        <w:sz w:val="17"/>
        <w:szCs w:val="17"/>
      </w:rPr>
      <w:t xml:space="preserve">                                    </w:t>
    </w:r>
    <w:r w:rsidR="008B3BD7" w:rsidRPr="0087271A">
      <w:rPr>
        <w:sz w:val="17"/>
        <w:szCs w:val="17"/>
      </w:rPr>
      <w:tab/>
    </w:r>
    <w:r w:rsidR="00547513" w:rsidRPr="0087271A">
      <w:rPr>
        <w:sz w:val="17"/>
        <w:szCs w:val="17"/>
      </w:rPr>
      <w:t xml:space="preserve">   </w:t>
    </w:r>
    <w:r w:rsidR="00F34859" w:rsidRPr="0087271A">
      <w:rPr>
        <w:sz w:val="17"/>
        <w:szCs w:val="17"/>
      </w:rPr>
      <w:t>ZAUPNO</w:t>
    </w:r>
    <w:r w:rsidR="00547513" w:rsidRPr="0087271A">
      <w:rPr>
        <w:sz w:val="17"/>
        <w:szCs w:val="17"/>
      </w:rPr>
      <w:t xml:space="preserve"> – osebni podatki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532"/>
    <w:multiLevelType w:val="hybridMultilevel"/>
    <w:tmpl w:val="6A34BC50"/>
    <w:lvl w:ilvl="0" w:tplc="FE9C4FEC">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9523BF1"/>
    <w:multiLevelType w:val="hybridMultilevel"/>
    <w:tmpl w:val="A1666F58"/>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E3B07AB4">
      <w:start w:val="1"/>
      <w:numFmt w:val="bullet"/>
      <w:lvlText w:val="-"/>
      <w:lvlJc w:val="left"/>
      <w:pPr>
        <w:ind w:left="2160" w:hanging="180"/>
      </w:pPr>
      <w:rPr>
        <w:rFonts w:ascii="Calibri" w:eastAsia="Times New Roman" w:hAnsi="Calibri" w:cs="Times New Roman" w:hint="default"/>
      </w:r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 w15:restartNumberingAfterBreak="0">
    <w:nsid w:val="0E2544C0"/>
    <w:multiLevelType w:val="hybridMultilevel"/>
    <w:tmpl w:val="79B6AF18"/>
    <w:lvl w:ilvl="0" w:tplc="E3B07AB4">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07539D"/>
    <w:multiLevelType w:val="hybridMultilevel"/>
    <w:tmpl w:val="FEB2A67A"/>
    <w:lvl w:ilvl="0" w:tplc="E3B07AB4">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5B1364"/>
    <w:multiLevelType w:val="hybridMultilevel"/>
    <w:tmpl w:val="F2FC6FB8"/>
    <w:lvl w:ilvl="0" w:tplc="75409C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7D2831"/>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6" w15:restartNumberingAfterBreak="0">
    <w:nsid w:val="2CEC0FBA"/>
    <w:multiLevelType w:val="multilevel"/>
    <w:tmpl w:val="E5E64EA8"/>
    <w:styleLink w:val="StyleNumberedArial12ptBold"/>
    <w:lvl w:ilvl="0">
      <w:start w:val="1"/>
      <w:numFmt w:val="decimal"/>
      <w:lvlText w:val="5.%1."/>
      <w:lvlJc w:val="left"/>
      <w:pPr>
        <w:tabs>
          <w:tab w:val="num" w:pos="0"/>
        </w:tabs>
        <w:ind w:left="0" w:firstLine="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4D02A3"/>
    <w:multiLevelType w:val="multilevel"/>
    <w:tmpl w:val="BFACE5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C0F3AC0"/>
    <w:multiLevelType w:val="hybridMultilevel"/>
    <w:tmpl w:val="149C0A62"/>
    <w:lvl w:ilvl="0" w:tplc="95DEE652">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1C90F28"/>
    <w:multiLevelType w:val="hybridMultilevel"/>
    <w:tmpl w:val="49026390"/>
    <w:lvl w:ilvl="0" w:tplc="0424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47B122DB"/>
    <w:multiLevelType w:val="hybridMultilevel"/>
    <w:tmpl w:val="EB3C0A98"/>
    <w:lvl w:ilvl="0" w:tplc="C8AAE018">
      <w:start w:val="1"/>
      <w:numFmt w:val="decimal"/>
      <w:pStyle w:val="len-tevilka"/>
      <w:lvlText w:val="%1."/>
      <w:lvlJc w:val="left"/>
      <w:pPr>
        <w:ind w:left="5115" w:hanging="360"/>
      </w:pPr>
    </w:lvl>
    <w:lvl w:ilvl="1" w:tplc="94727C7A" w:tentative="1">
      <w:start w:val="1"/>
      <w:numFmt w:val="lowerLetter"/>
      <w:lvlText w:val="%2."/>
      <w:lvlJc w:val="left"/>
      <w:pPr>
        <w:ind w:left="5835" w:hanging="360"/>
      </w:pPr>
    </w:lvl>
    <w:lvl w:ilvl="2" w:tplc="DA380E80" w:tentative="1">
      <w:start w:val="1"/>
      <w:numFmt w:val="lowerRoman"/>
      <w:lvlText w:val="%3."/>
      <w:lvlJc w:val="right"/>
      <w:pPr>
        <w:ind w:left="6555" w:hanging="180"/>
      </w:pPr>
    </w:lvl>
    <w:lvl w:ilvl="3" w:tplc="C262A930" w:tentative="1">
      <w:start w:val="1"/>
      <w:numFmt w:val="decimal"/>
      <w:lvlText w:val="%4."/>
      <w:lvlJc w:val="left"/>
      <w:pPr>
        <w:ind w:left="7275" w:hanging="360"/>
      </w:pPr>
    </w:lvl>
    <w:lvl w:ilvl="4" w:tplc="2D907748" w:tentative="1">
      <w:start w:val="1"/>
      <w:numFmt w:val="lowerLetter"/>
      <w:lvlText w:val="%5."/>
      <w:lvlJc w:val="left"/>
      <w:pPr>
        <w:ind w:left="7995" w:hanging="360"/>
      </w:pPr>
    </w:lvl>
    <w:lvl w:ilvl="5" w:tplc="8EE6A71E" w:tentative="1">
      <w:start w:val="1"/>
      <w:numFmt w:val="lowerRoman"/>
      <w:lvlText w:val="%6."/>
      <w:lvlJc w:val="right"/>
      <w:pPr>
        <w:ind w:left="8715" w:hanging="180"/>
      </w:pPr>
    </w:lvl>
    <w:lvl w:ilvl="6" w:tplc="B5E21AFA" w:tentative="1">
      <w:start w:val="1"/>
      <w:numFmt w:val="decimal"/>
      <w:lvlText w:val="%7."/>
      <w:lvlJc w:val="left"/>
      <w:pPr>
        <w:ind w:left="9435" w:hanging="360"/>
      </w:pPr>
    </w:lvl>
    <w:lvl w:ilvl="7" w:tplc="2C7ACC68" w:tentative="1">
      <w:start w:val="1"/>
      <w:numFmt w:val="lowerLetter"/>
      <w:lvlText w:val="%8."/>
      <w:lvlJc w:val="left"/>
      <w:pPr>
        <w:ind w:left="10155" w:hanging="360"/>
      </w:pPr>
    </w:lvl>
    <w:lvl w:ilvl="8" w:tplc="2E34F536" w:tentative="1">
      <w:start w:val="1"/>
      <w:numFmt w:val="lowerRoman"/>
      <w:lvlText w:val="%9."/>
      <w:lvlJc w:val="right"/>
      <w:pPr>
        <w:ind w:left="10875" w:hanging="180"/>
      </w:pPr>
    </w:lvl>
  </w:abstractNum>
  <w:abstractNum w:abstractNumId="11" w15:restartNumberingAfterBreak="0">
    <w:nsid w:val="47C47BD6"/>
    <w:multiLevelType w:val="hybridMultilevel"/>
    <w:tmpl w:val="34B2140A"/>
    <w:lvl w:ilvl="0" w:tplc="7044516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7A1E6F"/>
    <w:multiLevelType w:val="hybridMultilevel"/>
    <w:tmpl w:val="C530369C"/>
    <w:lvl w:ilvl="0" w:tplc="B86A3C90">
      <w:start w:val="1"/>
      <w:numFmt w:val="lowerLetter"/>
      <w:lvlText w:val="%1)"/>
      <w:lvlJc w:val="left"/>
      <w:pPr>
        <w:ind w:left="1080" w:hanging="360"/>
      </w:pPr>
      <w:rPr>
        <w:rFonts w:eastAsia="Arial"/>
        <w:color w:val="00000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578851DD"/>
    <w:multiLevelType w:val="hybridMultilevel"/>
    <w:tmpl w:val="62F00640"/>
    <w:lvl w:ilvl="0" w:tplc="F5EE5B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E7522D"/>
    <w:multiLevelType w:val="hybridMultilevel"/>
    <w:tmpl w:val="9EF6E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CE7EAE"/>
    <w:multiLevelType w:val="hybridMultilevel"/>
    <w:tmpl w:val="32F42A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1166CC"/>
    <w:multiLevelType w:val="hybridMultilevel"/>
    <w:tmpl w:val="3A52B90E"/>
    <w:lvl w:ilvl="0" w:tplc="01905796">
      <w:start w:val="1"/>
      <w:numFmt w:val="decimal"/>
      <w:lvlText w:val="%1."/>
      <w:lvlJc w:val="left"/>
      <w:pPr>
        <w:tabs>
          <w:tab w:val="num" w:pos="284"/>
        </w:tabs>
        <w:ind w:left="284" w:hanging="284"/>
      </w:pPr>
      <w:rPr>
        <w:rFonts w:hint="default"/>
        <w:b/>
        <w:sz w:val="17"/>
        <w:szCs w:val="17"/>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14F65F9C">
      <w:numFmt w:val="bullet"/>
      <w:lvlText w:val="-"/>
      <w:lvlJc w:val="left"/>
      <w:pPr>
        <w:ind w:left="3600" w:hanging="360"/>
      </w:pPr>
      <w:rPr>
        <w:rFonts w:ascii="Tahoma" w:eastAsia="Times New Roman" w:hAnsi="Tahoma" w:cs="Tahoma"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AEF273C"/>
    <w:multiLevelType w:val="hybridMultilevel"/>
    <w:tmpl w:val="B210C416"/>
    <w:lvl w:ilvl="0" w:tplc="0424000F">
      <w:start w:val="1"/>
      <w:numFmt w:val="decimal"/>
      <w:lvlText w:val="%1."/>
      <w:lvlJc w:val="left"/>
      <w:pPr>
        <w:tabs>
          <w:tab w:val="num" w:pos="1140"/>
        </w:tabs>
        <w:ind w:left="1140" w:hanging="360"/>
      </w:pPr>
      <w:rPr>
        <w:rFonts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CDC109B"/>
    <w:multiLevelType w:val="hybridMultilevel"/>
    <w:tmpl w:val="45FEA5A2"/>
    <w:lvl w:ilvl="0" w:tplc="04240017">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B4E7D"/>
    <w:multiLevelType w:val="hybridMultilevel"/>
    <w:tmpl w:val="E9F033A6"/>
    <w:lvl w:ilvl="0" w:tplc="982EAE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CA0C58"/>
    <w:multiLevelType w:val="hybridMultilevel"/>
    <w:tmpl w:val="31D4DA5C"/>
    <w:lvl w:ilvl="0" w:tplc="9A66AD12">
      <w:start w:val="1"/>
      <w:numFmt w:val="upperRoman"/>
      <w:pStyle w:val="Heading1"/>
      <w:lvlText w:val="%1."/>
      <w:lvlJc w:val="left"/>
      <w:pPr>
        <w:ind w:left="786" w:hanging="360"/>
      </w:pPr>
      <w:rPr>
        <w:rFonts w:hint="default"/>
      </w:rPr>
    </w:lvl>
    <w:lvl w:ilvl="1" w:tplc="1F62699A">
      <w:start w:val="1"/>
      <w:numFmt w:val="lowerLetter"/>
      <w:lvlText w:val="%2."/>
      <w:lvlJc w:val="left"/>
      <w:pPr>
        <w:ind w:left="1866" w:hanging="360"/>
      </w:pPr>
    </w:lvl>
    <w:lvl w:ilvl="2" w:tplc="9A02EBFC" w:tentative="1">
      <w:start w:val="1"/>
      <w:numFmt w:val="lowerRoman"/>
      <w:lvlText w:val="%3."/>
      <w:lvlJc w:val="right"/>
      <w:pPr>
        <w:ind w:left="2586" w:hanging="180"/>
      </w:pPr>
    </w:lvl>
    <w:lvl w:ilvl="3" w:tplc="A9E431B0" w:tentative="1">
      <w:start w:val="1"/>
      <w:numFmt w:val="decimal"/>
      <w:lvlText w:val="%4."/>
      <w:lvlJc w:val="left"/>
      <w:pPr>
        <w:ind w:left="3306" w:hanging="360"/>
      </w:pPr>
    </w:lvl>
    <w:lvl w:ilvl="4" w:tplc="97E6C3C0" w:tentative="1">
      <w:start w:val="1"/>
      <w:numFmt w:val="lowerLetter"/>
      <w:lvlText w:val="%5."/>
      <w:lvlJc w:val="left"/>
      <w:pPr>
        <w:ind w:left="4026" w:hanging="360"/>
      </w:pPr>
    </w:lvl>
    <w:lvl w:ilvl="5" w:tplc="1214E6A2" w:tentative="1">
      <w:start w:val="1"/>
      <w:numFmt w:val="lowerRoman"/>
      <w:lvlText w:val="%6."/>
      <w:lvlJc w:val="right"/>
      <w:pPr>
        <w:ind w:left="4746" w:hanging="180"/>
      </w:pPr>
    </w:lvl>
    <w:lvl w:ilvl="6" w:tplc="87904534" w:tentative="1">
      <w:start w:val="1"/>
      <w:numFmt w:val="decimal"/>
      <w:lvlText w:val="%7."/>
      <w:lvlJc w:val="left"/>
      <w:pPr>
        <w:ind w:left="5466" w:hanging="360"/>
      </w:pPr>
    </w:lvl>
    <w:lvl w:ilvl="7" w:tplc="3FE6A8AE" w:tentative="1">
      <w:start w:val="1"/>
      <w:numFmt w:val="lowerLetter"/>
      <w:lvlText w:val="%8."/>
      <w:lvlJc w:val="left"/>
      <w:pPr>
        <w:ind w:left="6186" w:hanging="360"/>
      </w:pPr>
    </w:lvl>
    <w:lvl w:ilvl="8" w:tplc="8AC4E800" w:tentative="1">
      <w:start w:val="1"/>
      <w:numFmt w:val="lowerRoman"/>
      <w:lvlText w:val="%9."/>
      <w:lvlJc w:val="right"/>
      <w:pPr>
        <w:ind w:left="6906" w:hanging="180"/>
      </w:pPr>
    </w:lvl>
  </w:abstractNum>
  <w:abstractNum w:abstractNumId="21" w15:restartNumberingAfterBreak="0">
    <w:nsid w:val="6FCD5E55"/>
    <w:multiLevelType w:val="hybridMultilevel"/>
    <w:tmpl w:val="71CE58D6"/>
    <w:lvl w:ilvl="0" w:tplc="40322BF2">
      <w:start w:val="1"/>
      <w:numFmt w:val="decimal"/>
      <w:pStyle w:val="lendokumenta"/>
      <w:lvlText w:val="%1."/>
      <w:lvlJc w:val="left"/>
      <w:pPr>
        <w:ind w:left="4755" w:hanging="360"/>
      </w:pPr>
      <w:rPr>
        <w:rFonts w:hint="default"/>
      </w:rPr>
    </w:lvl>
    <w:lvl w:ilvl="1" w:tplc="63BE0708">
      <w:start w:val="1"/>
      <w:numFmt w:val="lowerLetter"/>
      <w:lvlText w:val="%2."/>
      <w:lvlJc w:val="left"/>
      <w:pPr>
        <w:tabs>
          <w:tab w:val="num" w:pos="5475"/>
        </w:tabs>
        <w:ind w:left="5475" w:hanging="360"/>
      </w:pPr>
    </w:lvl>
    <w:lvl w:ilvl="2" w:tplc="13AADC44">
      <w:start w:val="2"/>
      <w:numFmt w:val="upperRoman"/>
      <w:lvlText w:val="%3."/>
      <w:lvlJc w:val="left"/>
      <w:pPr>
        <w:tabs>
          <w:tab w:val="num" w:pos="6735"/>
        </w:tabs>
        <w:ind w:left="6735" w:hanging="720"/>
      </w:pPr>
      <w:rPr>
        <w:rFonts w:hint="default"/>
      </w:rPr>
    </w:lvl>
    <w:lvl w:ilvl="3" w:tplc="AE5C73BA" w:tentative="1">
      <w:start w:val="1"/>
      <w:numFmt w:val="decimal"/>
      <w:lvlText w:val="%4."/>
      <w:lvlJc w:val="left"/>
      <w:pPr>
        <w:tabs>
          <w:tab w:val="num" w:pos="6915"/>
        </w:tabs>
        <w:ind w:left="6915" w:hanging="360"/>
      </w:pPr>
    </w:lvl>
    <w:lvl w:ilvl="4" w:tplc="21B8D420" w:tentative="1">
      <w:start w:val="1"/>
      <w:numFmt w:val="lowerLetter"/>
      <w:lvlText w:val="%5."/>
      <w:lvlJc w:val="left"/>
      <w:pPr>
        <w:tabs>
          <w:tab w:val="num" w:pos="7635"/>
        </w:tabs>
        <w:ind w:left="7635" w:hanging="360"/>
      </w:pPr>
    </w:lvl>
    <w:lvl w:ilvl="5" w:tplc="57FAAE08" w:tentative="1">
      <w:start w:val="1"/>
      <w:numFmt w:val="lowerRoman"/>
      <w:lvlText w:val="%6."/>
      <w:lvlJc w:val="right"/>
      <w:pPr>
        <w:tabs>
          <w:tab w:val="num" w:pos="8355"/>
        </w:tabs>
        <w:ind w:left="8355" w:hanging="180"/>
      </w:pPr>
    </w:lvl>
    <w:lvl w:ilvl="6" w:tplc="E4FAE31E" w:tentative="1">
      <w:start w:val="1"/>
      <w:numFmt w:val="decimal"/>
      <w:lvlText w:val="%7."/>
      <w:lvlJc w:val="left"/>
      <w:pPr>
        <w:tabs>
          <w:tab w:val="num" w:pos="9075"/>
        </w:tabs>
        <w:ind w:left="9075" w:hanging="360"/>
      </w:pPr>
    </w:lvl>
    <w:lvl w:ilvl="7" w:tplc="79DA028A" w:tentative="1">
      <w:start w:val="1"/>
      <w:numFmt w:val="lowerLetter"/>
      <w:lvlText w:val="%8."/>
      <w:lvlJc w:val="left"/>
      <w:pPr>
        <w:tabs>
          <w:tab w:val="num" w:pos="9795"/>
        </w:tabs>
        <w:ind w:left="9795" w:hanging="360"/>
      </w:pPr>
    </w:lvl>
    <w:lvl w:ilvl="8" w:tplc="B720EF22" w:tentative="1">
      <w:start w:val="1"/>
      <w:numFmt w:val="lowerRoman"/>
      <w:lvlText w:val="%9."/>
      <w:lvlJc w:val="right"/>
      <w:pPr>
        <w:tabs>
          <w:tab w:val="num" w:pos="10515"/>
        </w:tabs>
        <w:ind w:left="10515" w:hanging="180"/>
      </w:pPr>
    </w:lvl>
  </w:abstractNum>
  <w:abstractNum w:abstractNumId="22" w15:restartNumberingAfterBreak="0">
    <w:nsid w:val="70EB449C"/>
    <w:multiLevelType w:val="hybridMultilevel"/>
    <w:tmpl w:val="C0C01E6C"/>
    <w:lvl w:ilvl="0" w:tplc="54D4D6AC">
      <w:start w:val="1"/>
      <w:numFmt w:val="bullet"/>
      <w:lvlText w:val=""/>
      <w:lvlJc w:val="left"/>
      <w:pPr>
        <w:ind w:left="720" w:hanging="360"/>
      </w:pPr>
      <w:rPr>
        <w:rFonts w:ascii="Symbol" w:hAnsi="Symbol"/>
      </w:rPr>
    </w:lvl>
    <w:lvl w:ilvl="1" w:tplc="1F009F6A">
      <w:start w:val="1"/>
      <w:numFmt w:val="bullet"/>
      <w:lvlText w:val=""/>
      <w:lvlJc w:val="left"/>
      <w:pPr>
        <w:ind w:left="720" w:hanging="360"/>
      </w:pPr>
      <w:rPr>
        <w:rFonts w:ascii="Symbol" w:hAnsi="Symbol"/>
      </w:rPr>
    </w:lvl>
    <w:lvl w:ilvl="2" w:tplc="2AE4CCFE">
      <w:start w:val="1"/>
      <w:numFmt w:val="bullet"/>
      <w:lvlText w:val=""/>
      <w:lvlJc w:val="left"/>
      <w:pPr>
        <w:ind w:left="720" w:hanging="360"/>
      </w:pPr>
      <w:rPr>
        <w:rFonts w:ascii="Symbol" w:hAnsi="Symbol"/>
      </w:rPr>
    </w:lvl>
    <w:lvl w:ilvl="3" w:tplc="A6BC0232">
      <w:start w:val="1"/>
      <w:numFmt w:val="bullet"/>
      <w:lvlText w:val=""/>
      <w:lvlJc w:val="left"/>
      <w:pPr>
        <w:ind w:left="720" w:hanging="360"/>
      </w:pPr>
      <w:rPr>
        <w:rFonts w:ascii="Symbol" w:hAnsi="Symbol"/>
      </w:rPr>
    </w:lvl>
    <w:lvl w:ilvl="4" w:tplc="A31A8C54">
      <w:start w:val="1"/>
      <w:numFmt w:val="bullet"/>
      <w:lvlText w:val=""/>
      <w:lvlJc w:val="left"/>
      <w:pPr>
        <w:ind w:left="720" w:hanging="360"/>
      </w:pPr>
      <w:rPr>
        <w:rFonts w:ascii="Symbol" w:hAnsi="Symbol"/>
      </w:rPr>
    </w:lvl>
    <w:lvl w:ilvl="5" w:tplc="1E1ED89A">
      <w:start w:val="1"/>
      <w:numFmt w:val="bullet"/>
      <w:lvlText w:val=""/>
      <w:lvlJc w:val="left"/>
      <w:pPr>
        <w:ind w:left="720" w:hanging="360"/>
      </w:pPr>
      <w:rPr>
        <w:rFonts w:ascii="Symbol" w:hAnsi="Symbol"/>
      </w:rPr>
    </w:lvl>
    <w:lvl w:ilvl="6" w:tplc="0F56C7E0">
      <w:start w:val="1"/>
      <w:numFmt w:val="bullet"/>
      <w:lvlText w:val=""/>
      <w:lvlJc w:val="left"/>
      <w:pPr>
        <w:ind w:left="720" w:hanging="360"/>
      </w:pPr>
      <w:rPr>
        <w:rFonts w:ascii="Symbol" w:hAnsi="Symbol"/>
      </w:rPr>
    </w:lvl>
    <w:lvl w:ilvl="7" w:tplc="85B861C2">
      <w:start w:val="1"/>
      <w:numFmt w:val="bullet"/>
      <w:lvlText w:val=""/>
      <w:lvlJc w:val="left"/>
      <w:pPr>
        <w:ind w:left="720" w:hanging="360"/>
      </w:pPr>
      <w:rPr>
        <w:rFonts w:ascii="Symbol" w:hAnsi="Symbol"/>
      </w:rPr>
    </w:lvl>
    <w:lvl w:ilvl="8" w:tplc="A948C222">
      <w:start w:val="1"/>
      <w:numFmt w:val="bullet"/>
      <w:lvlText w:val=""/>
      <w:lvlJc w:val="left"/>
      <w:pPr>
        <w:ind w:left="720" w:hanging="360"/>
      </w:pPr>
      <w:rPr>
        <w:rFonts w:ascii="Symbol" w:hAnsi="Symbol"/>
      </w:rPr>
    </w:lvl>
  </w:abstractNum>
  <w:abstractNum w:abstractNumId="23" w15:restartNumberingAfterBreak="0">
    <w:nsid w:val="765D1F70"/>
    <w:multiLevelType w:val="hybridMultilevel"/>
    <w:tmpl w:val="9C5C01EA"/>
    <w:lvl w:ilvl="0" w:tplc="FE64C8B6">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771A27"/>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5" w15:restartNumberingAfterBreak="0">
    <w:nsid w:val="7B485CD0"/>
    <w:multiLevelType w:val="hybridMultilevel"/>
    <w:tmpl w:val="F30E0D7E"/>
    <w:lvl w:ilvl="0" w:tplc="30F698B8">
      <w:start w:val="2"/>
      <w:numFmt w:val="bullet"/>
      <w:pStyle w:val="Alineja"/>
      <w:lvlText w:val="-"/>
      <w:lvlJc w:val="left"/>
      <w:pPr>
        <w:ind w:left="360" w:hanging="360"/>
      </w:pPr>
      <w:rPr>
        <w:rFonts w:ascii="Tahoma" w:eastAsia="Times New Roman" w:hAnsi="Tahoma" w:cs="Tahoma" w:hint="default"/>
      </w:rPr>
    </w:lvl>
    <w:lvl w:ilvl="1" w:tplc="5FD02970" w:tentative="1">
      <w:start w:val="1"/>
      <w:numFmt w:val="bullet"/>
      <w:lvlText w:val="o"/>
      <w:lvlJc w:val="left"/>
      <w:pPr>
        <w:ind w:left="1440" w:hanging="360"/>
      </w:pPr>
      <w:rPr>
        <w:rFonts w:ascii="Courier New" w:hAnsi="Courier New" w:cs="Courier New" w:hint="default"/>
      </w:rPr>
    </w:lvl>
    <w:lvl w:ilvl="2" w:tplc="0E565CE8" w:tentative="1">
      <w:start w:val="1"/>
      <w:numFmt w:val="bullet"/>
      <w:lvlText w:val=""/>
      <w:lvlJc w:val="left"/>
      <w:pPr>
        <w:ind w:left="2160" w:hanging="360"/>
      </w:pPr>
      <w:rPr>
        <w:rFonts w:ascii="Wingdings" w:hAnsi="Wingdings" w:hint="default"/>
      </w:rPr>
    </w:lvl>
    <w:lvl w:ilvl="3" w:tplc="A516B232" w:tentative="1">
      <w:start w:val="1"/>
      <w:numFmt w:val="bullet"/>
      <w:lvlText w:val=""/>
      <w:lvlJc w:val="left"/>
      <w:pPr>
        <w:ind w:left="2880" w:hanging="360"/>
      </w:pPr>
      <w:rPr>
        <w:rFonts w:ascii="Symbol" w:hAnsi="Symbol" w:hint="default"/>
      </w:rPr>
    </w:lvl>
    <w:lvl w:ilvl="4" w:tplc="B30680A4" w:tentative="1">
      <w:start w:val="1"/>
      <w:numFmt w:val="bullet"/>
      <w:lvlText w:val="o"/>
      <w:lvlJc w:val="left"/>
      <w:pPr>
        <w:ind w:left="3600" w:hanging="360"/>
      </w:pPr>
      <w:rPr>
        <w:rFonts w:ascii="Courier New" w:hAnsi="Courier New" w:cs="Courier New" w:hint="default"/>
      </w:rPr>
    </w:lvl>
    <w:lvl w:ilvl="5" w:tplc="7E92227E" w:tentative="1">
      <w:start w:val="1"/>
      <w:numFmt w:val="bullet"/>
      <w:lvlText w:val=""/>
      <w:lvlJc w:val="left"/>
      <w:pPr>
        <w:ind w:left="4320" w:hanging="360"/>
      </w:pPr>
      <w:rPr>
        <w:rFonts w:ascii="Wingdings" w:hAnsi="Wingdings" w:hint="default"/>
      </w:rPr>
    </w:lvl>
    <w:lvl w:ilvl="6" w:tplc="89FE6DF0" w:tentative="1">
      <w:start w:val="1"/>
      <w:numFmt w:val="bullet"/>
      <w:lvlText w:val=""/>
      <w:lvlJc w:val="left"/>
      <w:pPr>
        <w:ind w:left="5040" w:hanging="360"/>
      </w:pPr>
      <w:rPr>
        <w:rFonts w:ascii="Symbol" w:hAnsi="Symbol" w:hint="default"/>
      </w:rPr>
    </w:lvl>
    <w:lvl w:ilvl="7" w:tplc="26087E22" w:tentative="1">
      <w:start w:val="1"/>
      <w:numFmt w:val="bullet"/>
      <w:lvlText w:val="o"/>
      <w:lvlJc w:val="left"/>
      <w:pPr>
        <w:ind w:left="5760" w:hanging="360"/>
      </w:pPr>
      <w:rPr>
        <w:rFonts w:ascii="Courier New" w:hAnsi="Courier New" w:cs="Courier New" w:hint="default"/>
      </w:rPr>
    </w:lvl>
    <w:lvl w:ilvl="8" w:tplc="49686A9A" w:tentative="1">
      <w:start w:val="1"/>
      <w:numFmt w:val="bullet"/>
      <w:lvlText w:val=""/>
      <w:lvlJc w:val="left"/>
      <w:pPr>
        <w:ind w:left="6480" w:hanging="360"/>
      </w:pPr>
      <w:rPr>
        <w:rFonts w:ascii="Wingdings" w:hAnsi="Wingdings" w:hint="default"/>
      </w:rPr>
    </w:lvl>
  </w:abstractNum>
  <w:num w:numId="1" w16cid:durableId="503978851">
    <w:abstractNumId w:val="6"/>
  </w:num>
  <w:num w:numId="2" w16cid:durableId="593050422">
    <w:abstractNumId w:val="21"/>
  </w:num>
  <w:num w:numId="3" w16cid:durableId="620766889">
    <w:abstractNumId w:val="20"/>
  </w:num>
  <w:num w:numId="4" w16cid:durableId="411198119">
    <w:abstractNumId w:val="25"/>
  </w:num>
  <w:num w:numId="5" w16cid:durableId="1137068730">
    <w:abstractNumId w:val="10"/>
  </w:num>
  <w:num w:numId="6" w16cid:durableId="1576553435">
    <w:abstractNumId w:val="3"/>
  </w:num>
  <w:num w:numId="7" w16cid:durableId="1616136168">
    <w:abstractNumId w:val="5"/>
  </w:num>
  <w:num w:numId="8" w16cid:durableId="439840103">
    <w:abstractNumId w:val="2"/>
  </w:num>
  <w:num w:numId="9" w16cid:durableId="931469471">
    <w:abstractNumId w:val="1"/>
  </w:num>
  <w:num w:numId="10" w16cid:durableId="17238483">
    <w:abstractNumId w:val="24"/>
  </w:num>
  <w:num w:numId="11" w16cid:durableId="584147391">
    <w:abstractNumId w:val="18"/>
  </w:num>
  <w:num w:numId="12" w16cid:durableId="1013537612">
    <w:abstractNumId w:val="16"/>
  </w:num>
  <w:num w:numId="13" w16cid:durableId="1429618534">
    <w:abstractNumId w:val="15"/>
  </w:num>
  <w:num w:numId="14" w16cid:durableId="1682197399">
    <w:abstractNumId w:val="14"/>
  </w:num>
  <w:num w:numId="15" w16cid:durableId="1449858703">
    <w:abstractNumId w:val="23"/>
  </w:num>
  <w:num w:numId="16" w16cid:durableId="1799184935">
    <w:abstractNumId w:val="13"/>
  </w:num>
  <w:num w:numId="17" w16cid:durableId="445276347">
    <w:abstractNumId w:val="11"/>
  </w:num>
  <w:num w:numId="18" w16cid:durableId="1315449457">
    <w:abstractNumId w:val="8"/>
  </w:num>
  <w:num w:numId="19" w16cid:durableId="1733848095">
    <w:abstractNumId w:val="17"/>
  </w:num>
  <w:num w:numId="20" w16cid:durableId="635338013">
    <w:abstractNumId w:val="7"/>
  </w:num>
  <w:num w:numId="21" w16cid:durableId="811678677">
    <w:abstractNumId w:val="0"/>
  </w:num>
  <w:num w:numId="22" w16cid:durableId="755710064">
    <w:abstractNumId w:val="4"/>
  </w:num>
  <w:num w:numId="23" w16cid:durableId="607196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139696">
    <w:abstractNumId w:val="12"/>
  </w:num>
  <w:num w:numId="25" w16cid:durableId="1161577361">
    <w:abstractNumId w:val="9"/>
  </w:num>
  <w:num w:numId="26" w16cid:durableId="919145526">
    <w:abstractNumId w:val="19"/>
  </w:num>
  <w:num w:numId="27" w16cid:durableId="241913921">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deja Maznik">
    <w15:presenceInfo w15:providerId="AD" w15:userId="S::tadeja.maznik@sid.si::cd92fa88-bcdb-45f7-8852-9f19c42e8e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D+odcTXDDKMgHychotIqto62dBd1Zd7pZR7+HPkHeW68/c4DL2fB/S9605fPx+AnC0sTGjk+FpLOi59r6R4Eiw==" w:salt="e0dx5qXN0JHX0GzOy5Tl3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F"/>
    <w:rsid w:val="000013BE"/>
    <w:rsid w:val="000021E0"/>
    <w:rsid w:val="000039A1"/>
    <w:rsid w:val="00005B91"/>
    <w:rsid w:val="00006C34"/>
    <w:rsid w:val="00007AA6"/>
    <w:rsid w:val="00007CF3"/>
    <w:rsid w:val="0001014A"/>
    <w:rsid w:val="00011A23"/>
    <w:rsid w:val="000124D8"/>
    <w:rsid w:val="000131D5"/>
    <w:rsid w:val="00017072"/>
    <w:rsid w:val="0001717C"/>
    <w:rsid w:val="000200B0"/>
    <w:rsid w:val="00021D12"/>
    <w:rsid w:val="000226E9"/>
    <w:rsid w:val="0002623E"/>
    <w:rsid w:val="00026601"/>
    <w:rsid w:val="0002686B"/>
    <w:rsid w:val="00027028"/>
    <w:rsid w:val="000323D7"/>
    <w:rsid w:val="00033BF3"/>
    <w:rsid w:val="000359C2"/>
    <w:rsid w:val="00037C46"/>
    <w:rsid w:val="00041BD1"/>
    <w:rsid w:val="00041DD0"/>
    <w:rsid w:val="00041FF7"/>
    <w:rsid w:val="000435D3"/>
    <w:rsid w:val="000468E1"/>
    <w:rsid w:val="00046D27"/>
    <w:rsid w:val="00050A41"/>
    <w:rsid w:val="00050A90"/>
    <w:rsid w:val="00050C04"/>
    <w:rsid w:val="00050C8C"/>
    <w:rsid w:val="00054803"/>
    <w:rsid w:val="00054861"/>
    <w:rsid w:val="00054C37"/>
    <w:rsid w:val="000552D2"/>
    <w:rsid w:val="00056D9F"/>
    <w:rsid w:val="00060932"/>
    <w:rsid w:val="0006196E"/>
    <w:rsid w:val="00062681"/>
    <w:rsid w:val="00065E7E"/>
    <w:rsid w:val="00067E77"/>
    <w:rsid w:val="00070E33"/>
    <w:rsid w:val="0007231F"/>
    <w:rsid w:val="00072735"/>
    <w:rsid w:val="00075D45"/>
    <w:rsid w:val="00077D57"/>
    <w:rsid w:val="000803EB"/>
    <w:rsid w:val="0008126D"/>
    <w:rsid w:val="000824E2"/>
    <w:rsid w:val="000841F5"/>
    <w:rsid w:val="00084290"/>
    <w:rsid w:val="0008589E"/>
    <w:rsid w:val="00087711"/>
    <w:rsid w:val="00091D3F"/>
    <w:rsid w:val="0009360F"/>
    <w:rsid w:val="0009552E"/>
    <w:rsid w:val="000962CA"/>
    <w:rsid w:val="0009658E"/>
    <w:rsid w:val="00097478"/>
    <w:rsid w:val="000A0E22"/>
    <w:rsid w:val="000A3CFD"/>
    <w:rsid w:val="000A5268"/>
    <w:rsid w:val="000A53F8"/>
    <w:rsid w:val="000A58D3"/>
    <w:rsid w:val="000A6910"/>
    <w:rsid w:val="000A6A83"/>
    <w:rsid w:val="000A7A7E"/>
    <w:rsid w:val="000B02DB"/>
    <w:rsid w:val="000B16F7"/>
    <w:rsid w:val="000B697C"/>
    <w:rsid w:val="000B7B9E"/>
    <w:rsid w:val="000C05A5"/>
    <w:rsid w:val="000C1215"/>
    <w:rsid w:val="000C16F4"/>
    <w:rsid w:val="000C3DB0"/>
    <w:rsid w:val="000C51E4"/>
    <w:rsid w:val="000C57FD"/>
    <w:rsid w:val="000D10B1"/>
    <w:rsid w:val="000D1684"/>
    <w:rsid w:val="000D3DEE"/>
    <w:rsid w:val="000D6466"/>
    <w:rsid w:val="000D6476"/>
    <w:rsid w:val="000D6B69"/>
    <w:rsid w:val="000E08FC"/>
    <w:rsid w:val="000E178B"/>
    <w:rsid w:val="000E214B"/>
    <w:rsid w:val="000E21B4"/>
    <w:rsid w:val="000E2BDB"/>
    <w:rsid w:val="000E39E9"/>
    <w:rsid w:val="000E49E6"/>
    <w:rsid w:val="000E50D4"/>
    <w:rsid w:val="000E5633"/>
    <w:rsid w:val="000E57FB"/>
    <w:rsid w:val="000E5FD3"/>
    <w:rsid w:val="000E62C2"/>
    <w:rsid w:val="000E696A"/>
    <w:rsid w:val="000E765E"/>
    <w:rsid w:val="000E7A76"/>
    <w:rsid w:val="000F0A92"/>
    <w:rsid w:val="000F0BB0"/>
    <w:rsid w:val="000F120B"/>
    <w:rsid w:val="000F20AD"/>
    <w:rsid w:val="000F330E"/>
    <w:rsid w:val="000F36C4"/>
    <w:rsid w:val="000F4020"/>
    <w:rsid w:val="000F4086"/>
    <w:rsid w:val="000F4192"/>
    <w:rsid w:val="000F4ACC"/>
    <w:rsid w:val="000F53B3"/>
    <w:rsid w:val="000F5D2C"/>
    <w:rsid w:val="00101435"/>
    <w:rsid w:val="0010272D"/>
    <w:rsid w:val="0010288C"/>
    <w:rsid w:val="001030AD"/>
    <w:rsid w:val="00103D94"/>
    <w:rsid w:val="0010638E"/>
    <w:rsid w:val="001065B7"/>
    <w:rsid w:val="001103F4"/>
    <w:rsid w:val="001111D0"/>
    <w:rsid w:val="00114E2F"/>
    <w:rsid w:val="00115973"/>
    <w:rsid w:val="00115FDB"/>
    <w:rsid w:val="0011664F"/>
    <w:rsid w:val="0011772D"/>
    <w:rsid w:val="00117A98"/>
    <w:rsid w:val="00117AE0"/>
    <w:rsid w:val="00120B3A"/>
    <w:rsid w:val="001226F7"/>
    <w:rsid w:val="00122F88"/>
    <w:rsid w:val="00124852"/>
    <w:rsid w:val="00124ED4"/>
    <w:rsid w:val="0012611E"/>
    <w:rsid w:val="00130486"/>
    <w:rsid w:val="001319DB"/>
    <w:rsid w:val="001327ED"/>
    <w:rsid w:val="00132A22"/>
    <w:rsid w:val="001336DF"/>
    <w:rsid w:val="00134A20"/>
    <w:rsid w:val="00140DA6"/>
    <w:rsid w:val="00141B18"/>
    <w:rsid w:val="00141DAC"/>
    <w:rsid w:val="00142DE9"/>
    <w:rsid w:val="00143AC2"/>
    <w:rsid w:val="00143AD3"/>
    <w:rsid w:val="00144E07"/>
    <w:rsid w:val="00144F04"/>
    <w:rsid w:val="0014699B"/>
    <w:rsid w:val="0015525F"/>
    <w:rsid w:val="00155C18"/>
    <w:rsid w:val="00156A38"/>
    <w:rsid w:val="00156FE4"/>
    <w:rsid w:val="001577AF"/>
    <w:rsid w:val="001578D7"/>
    <w:rsid w:val="00160EB4"/>
    <w:rsid w:val="00162029"/>
    <w:rsid w:val="00162564"/>
    <w:rsid w:val="00162ABD"/>
    <w:rsid w:val="00163C19"/>
    <w:rsid w:val="00164DA1"/>
    <w:rsid w:val="00165A34"/>
    <w:rsid w:val="00165E91"/>
    <w:rsid w:val="001660E6"/>
    <w:rsid w:val="001705BC"/>
    <w:rsid w:val="0017090F"/>
    <w:rsid w:val="00172921"/>
    <w:rsid w:val="00172D5D"/>
    <w:rsid w:val="0017341B"/>
    <w:rsid w:val="00174D9B"/>
    <w:rsid w:val="0017601D"/>
    <w:rsid w:val="00176C9C"/>
    <w:rsid w:val="00177379"/>
    <w:rsid w:val="001824C5"/>
    <w:rsid w:val="00185126"/>
    <w:rsid w:val="001858B2"/>
    <w:rsid w:val="00191B68"/>
    <w:rsid w:val="00192BD9"/>
    <w:rsid w:val="00194417"/>
    <w:rsid w:val="00196A12"/>
    <w:rsid w:val="001A16CC"/>
    <w:rsid w:val="001A2552"/>
    <w:rsid w:val="001A3211"/>
    <w:rsid w:val="001A433F"/>
    <w:rsid w:val="001A6EC1"/>
    <w:rsid w:val="001A7C03"/>
    <w:rsid w:val="001A7EF4"/>
    <w:rsid w:val="001B140D"/>
    <w:rsid w:val="001B1696"/>
    <w:rsid w:val="001B2A28"/>
    <w:rsid w:val="001B2C6A"/>
    <w:rsid w:val="001B3639"/>
    <w:rsid w:val="001B4280"/>
    <w:rsid w:val="001B5FC8"/>
    <w:rsid w:val="001C0E3B"/>
    <w:rsid w:val="001C1927"/>
    <w:rsid w:val="001C1D02"/>
    <w:rsid w:val="001C4052"/>
    <w:rsid w:val="001C60C9"/>
    <w:rsid w:val="001C71A4"/>
    <w:rsid w:val="001D796A"/>
    <w:rsid w:val="001D79BB"/>
    <w:rsid w:val="001D7E73"/>
    <w:rsid w:val="001E1E23"/>
    <w:rsid w:val="001E4C18"/>
    <w:rsid w:val="001F348F"/>
    <w:rsid w:val="001F3774"/>
    <w:rsid w:val="001F541B"/>
    <w:rsid w:val="001F5A4A"/>
    <w:rsid w:val="001F6309"/>
    <w:rsid w:val="001F72C1"/>
    <w:rsid w:val="001F7862"/>
    <w:rsid w:val="001F7B55"/>
    <w:rsid w:val="001F7DBB"/>
    <w:rsid w:val="00200882"/>
    <w:rsid w:val="00201B83"/>
    <w:rsid w:val="00205704"/>
    <w:rsid w:val="00205EAD"/>
    <w:rsid w:val="00206769"/>
    <w:rsid w:val="00207471"/>
    <w:rsid w:val="00207597"/>
    <w:rsid w:val="002103CF"/>
    <w:rsid w:val="00210EEA"/>
    <w:rsid w:val="00211675"/>
    <w:rsid w:val="00212C47"/>
    <w:rsid w:val="00212C6C"/>
    <w:rsid w:val="00212DA6"/>
    <w:rsid w:val="00213812"/>
    <w:rsid w:val="00213CB5"/>
    <w:rsid w:val="002149EC"/>
    <w:rsid w:val="00214BF4"/>
    <w:rsid w:val="00215B03"/>
    <w:rsid w:val="00216676"/>
    <w:rsid w:val="002225FA"/>
    <w:rsid w:val="00223162"/>
    <w:rsid w:val="002234BC"/>
    <w:rsid w:val="00223A7C"/>
    <w:rsid w:val="00224935"/>
    <w:rsid w:val="00224C06"/>
    <w:rsid w:val="00225901"/>
    <w:rsid w:val="002301BC"/>
    <w:rsid w:val="0023039D"/>
    <w:rsid w:val="002305CF"/>
    <w:rsid w:val="002325E0"/>
    <w:rsid w:val="002336F3"/>
    <w:rsid w:val="00235062"/>
    <w:rsid w:val="00237992"/>
    <w:rsid w:val="00237E1C"/>
    <w:rsid w:val="00240B7C"/>
    <w:rsid w:val="00242074"/>
    <w:rsid w:val="00242346"/>
    <w:rsid w:val="00243385"/>
    <w:rsid w:val="00243F42"/>
    <w:rsid w:val="00245408"/>
    <w:rsid w:val="00245E4B"/>
    <w:rsid w:val="00245F5B"/>
    <w:rsid w:val="00245F93"/>
    <w:rsid w:val="00246447"/>
    <w:rsid w:val="0024720F"/>
    <w:rsid w:val="002477AD"/>
    <w:rsid w:val="00251193"/>
    <w:rsid w:val="002551DF"/>
    <w:rsid w:val="002556D8"/>
    <w:rsid w:val="002609AE"/>
    <w:rsid w:val="00262C38"/>
    <w:rsid w:val="00263807"/>
    <w:rsid w:val="00266315"/>
    <w:rsid w:val="00266C9F"/>
    <w:rsid w:val="00267008"/>
    <w:rsid w:val="00275100"/>
    <w:rsid w:val="0027633C"/>
    <w:rsid w:val="00277504"/>
    <w:rsid w:val="002807E7"/>
    <w:rsid w:val="00280D8D"/>
    <w:rsid w:val="00283DDE"/>
    <w:rsid w:val="002841DB"/>
    <w:rsid w:val="002844FD"/>
    <w:rsid w:val="00284567"/>
    <w:rsid w:val="0028484C"/>
    <w:rsid w:val="002857EE"/>
    <w:rsid w:val="00286433"/>
    <w:rsid w:val="00286467"/>
    <w:rsid w:val="0028646C"/>
    <w:rsid w:val="00291CFE"/>
    <w:rsid w:val="00293647"/>
    <w:rsid w:val="002947C1"/>
    <w:rsid w:val="0029579D"/>
    <w:rsid w:val="00295AD5"/>
    <w:rsid w:val="002964A9"/>
    <w:rsid w:val="00296A34"/>
    <w:rsid w:val="00297AF2"/>
    <w:rsid w:val="002A22BC"/>
    <w:rsid w:val="002A4D3A"/>
    <w:rsid w:val="002A5BC9"/>
    <w:rsid w:val="002A5D8A"/>
    <w:rsid w:val="002A62C3"/>
    <w:rsid w:val="002B0706"/>
    <w:rsid w:val="002B0E1E"/>
    <w:rsid w:val="002B0E6D"/>
    <w:rsid w:val="002B278E"/>
    <w:rsid w:val="002B4125"/>
    <w:rsid w:val="002B42A0"/>
    <w:rsid w:val="002B58C2"/>
    <w:rsid w:val="002B593B"/>
    <w:rsid w:val="002B5AFF"/>
    <w:rsid w:val="002B6042"/>
    <w:rsid w:val="002B690B"/>
    <w:rsid w:val="002B690D"/>
    <w:rsid w:val="002C02AF"/>
    <w:rsid w:val="002C0D72"/>
    <w:rsid w:val="002C1DAF"/>
    <w:rsid w:val="002C2112"/>
    <w:rsid w:val="002C25A3"/>
    <w:rsid w:val="002C3527"/>
    <w:rsid w:val="002C3989"/>
    <w:rsid w:val="002C3DB9"/>
    <w:rsid w:val="002C4188"/>
    <w:rsid w:val="002C48D0"/>
    <w:rsid w:val="002C57A2"/>
    <w:rsid w:val="002D0B93"/>
    <w:rsid w:val="002D12C6"/>
    <w:rsid w:val="002D1B95"/>
    <w:rsid w:val="002D30EF"/>
    <w:rsid w:val="002D390A"/>
    <w:rsid w:val="002D57C0"/>
    <w:rsid w:val="002D6912"/>
    <w:rsid w:val="002D73B7"/>
    <w:rsid w:val="002E0A00"/>
    <w:rsid w:val="002E20B4"/>
    <w:rsid w:val="002E2A31"/>
    <w:rsid w:val="002E4CC4"/>
    <w:rsid w:val="002E5686"/>
    <w:rsid w:val="002E6431"/>
    <w:rsid w:val="002F0C27"/>
    <w:rsid w:val="002F5C2C"/>
    <w:rsid w:val="002F6441"/>
    <w:rsid w:val="003002E0"/>
    <w:rsid w:val="00300752"/>
    <w:rsid w:val="00300B0D"/>
    <w:rsid w:val="00300C21"/>
    <w:rsid w:val="00300F76"/>
    <w:rsid w:val="0030460D"/>
    <w:rsid w:val="003047F1"/>
    <w:rsid w:val="00305EBA"/>
    <w:rsid w:val="00306598"/>
    <w:rsid w:val="003071ED"/>
    <w:rsid w:val="003122B4"/>
    <w:rsid w:val="003125C2"/>
    <w:rsid w:val="00313730"/>
    <w:rsid w:val="0031422A"/>
    <w:rsid w:val="00316C88"/>
    <w:rsid w:val="0031727D"/>
    <w:rsid w:val="00317458"/>
    <w:rsid w:val="00320105"/>
    <w:rsid w:val="00320F96"/>
    <w:rsid w:val="003238D1"/>
    <w:rsid w:val="003244FC"/>
    <w:rsid w:val="003248BD"/>
    <w:rsid w:val="00327530"/>
    <w:rsid w:val="00331299"/>
    <w:rsid w:val="00332AF2"/>
    <w:rsid w:val="00332E1C"/>
    <w:rsid w:val="00333AF7"/>
    <w:rsid w:val="00334210"/>
    <w:rsid w:val="00335DC2"/>
    <w:rsid w:val="0033617B"/>
    <w:rsid w:val="003365BD"/>
    <w:rsid w:val="0033771A"/>
    <w:rsid w:val="00343E2D"/>
    <w:rsid w:val="00343F09"/>
    <w:rsid w:val="00346019"/>
    <w:rsid w:val="00346439"/>
    <w:rsid w:val="0034665D"/>
    <w:rsid w:val="00347E31"/>
    <w:rsid w:val="00350256"/>
    <w:rsid w:val="00350E00"/>
    <w:rsid w:val="00352E1F"/>
    <w:rsid w:val="00352F01"/>
    <w:rsid w:val="0035400D"/>
    <w:rsid w:val="00356044"/>
    <w:rsid w:val="00357658"/>
    <w:rsid w:val="00360510"/>
    <w:rsid w:val="003606C4"/>
    <w:rsid w:val="0036091F"/>
    <w:rsid w:val="00361610"/>
    <w:rsid w:val="00362C5E"/>
    <w:rsid w:val="0036452F"/>
    <w:rsid w:val="0036485B"/>
    <w:rsid w:val="003649B4"/>
    <w:rsid w:val="00365F93"/>
    <w:rsid w:val="00366DB8"/>
    <w:rsid w:val="00366F57"/>
    <w:rsid w:val="00367B77"/>
    <w:rsid w:val="003706B6"/>
    <w:rsid w:val="00370A2F"/>
    <w:rsid w:val="00371153"/>
    <w:rsid w:val="003732BD"/>
    <w:rsid w:val="00374324"/>
    <w:rsid w:val="00375912"/>
    <w:rsid w:val="0037643D"/>
    <w:rsid w:val="00377570"/>
    <w:rsid w:val="003777F6"/>
    <w:rsid w:val="00377A7E"/>
    <w:rsid w:val="00381B55"/>
    <w:rsid w:val="0038259B"/>
    <w:rsid w:val="00382C69"/>
    <w:rsid w:val="0038318C"/>
    <w:rsid w:val="00383A90"/>
    <w:rsid w:val="00383DFF"/>
    <w:rsid w:val="00384118"/>
    <w:rsid w:val="0038429E"/>
    <w:rsid w:val="003847F1"/>
    <w:rsid w:val="00384F4D"/>
    <w:rsid w:val="003869F9"/>
    <w:rsid w:val="00386B95"/>
    <w:rsid w:val="00387268"/>
    <w:rsid w:val="00387815"/>
    <w:rsid w:val="00387EAE"/>
    <w:rsid w:val="003916B2"/>
    <w:rsid w:val="003916D0"/>
    <w:rsid w:val="00391C89"/>
    <w:rsid w:val="00392174"/>
    <w:rsid w:val="00392E16"/>
    <w:rsid w:val="0039521E"/>
    <w:rsid w:val="003953FC"/>
    <w:rsid w:val="00396072"/>
    <w:rsid w:val="00396849"/>
    <w:rsid w:val="00396906"/>
    <w:rsid w:val="003A0083"/>
    <w:rsid w:val="003A0F8E"/>
    <w:rsid w:val="003A24C9"/>
    <w:rsid w:val="003A4809"/>
    <w:rsid w:val="003A4DEB"/>
    <w:rsid w:val="003A564C"/>
    <w:rsid w:val="003B0EC5"/>
    <w:rsid w:val="003B1A77"/>
    <w:rsid w:val="003B213F"/>
    <w:rsid w:val="003B2A76"/>
    <w:rsid w:val="003B47C0"/>
    <w:rsid w:val="003B70AA"/>
    <w:rsid w:val="003C0C26"/>
    <w:rsid w:val="003C1051"/>
    <w:rsid w:val="003C1819"/>
    <w:rsid w:val="003C231F"/>
    <w:rsid w:val="003C259D"/>
    <w:rsid w:val="003C31D0"/>
    <w:rsid w:val="003C3A07"/>
    <w:rsid w:val="003C4337"/>
    <w:rsid w:val="003C47C2"/>
    <w:rsid w:val="003C4947"/>
    <w:rsid w:val="003C5536"/>
    <w:rsid w:val="003C6B3A"/>
    <w:rsid w:val="003C7954"/>
    <w:rsid w:val="003D10F8"/>
    <w:rsid w:val="003D121B"/>
    <w:rsid w:val="003D270E"/>
    <w:rsid w:val="003D2D23"/>
    <w:rsid w:val="003D43DC"/>
    <w:rsid w:val="003D67AF"/>
    <w:rsid w:val="003D7233"/>
    <w:rsid w:val="003D7EC9"/>
    <w:rsid w:val="003E4E35"/>
    <w:rsid w:val="003E5504"/>
    <w:rsid w:val="003E6F65"/>
    <w:rsid w:val="003F1608"/>
    <w:rsid w:val="003F1BC4"/>
    <w:rsid w:val="003F44F1"/>
    <w:rsid w:val="003F4B88"/>
    <w:rsid w:val="003F668F"/>
    <w:rsid w:val="003F7725"/>
    <w:rsid w:val="003F7910"/>
    <w:rsid w:val="004021D8"/>
    <w:rsid w:val="00402FD2"/>
    <w:rsid w:val="0040306D"/>
    <w:rsid w:val="00405C6F"/>
    <w:rsid w:val="00406618"/>
    <w:rsid w:val="004073C7"/>
    <w:rsid w:val="00407B7D"/>
    <w:rsid w:val="0041093A"/>
    <w:rsid w:val="00410F3C"/>
    <w:rsid w:val="00414666"/>
    <w:rsid w:val="0041481D"/>
    <w:rsid w:val="00415921"/>
    <w:rsid w:val="00415FD3"/>
    <w:rsid w:val="004163AB"/>
    <w:rsid w:val="00417BE6"/>
    <w:rsid w:val="00421A1A"/>
    <w:rsid w:val="0043118C"/>
    <w:rsid w:val="004311BD"/>
    <w:rsid w:val="00434AB0"/>
    <w:rsid w:val="00435306"/>
    <w:rsid w:val="00436483"/>
    <w:rsid w:val="00437254"/>
    <w:rsid w:val="004374D0"/>
    <w:rsid w:val="00446A3C"/>
    <w:rsid w:val="00446DB3"/>
    <w:rsid w:val="00447331"/>
    <w:rsid w:val="0045188C"/>
    <w:rsid w:val="004520CA"/>
    <w:rsid w:val="00453752"/>
    <w:rsid w:val="0045440F"/>
    <w:rsid w:val="00454C47"/>
    <w:rsid w:val="004559F5"/>
    <w:rsid w:val="00455D0D"/>
    <w:rsid w:val="0046048C"/>
    <w:rsid w:val="00461C75"/>
    <w:rsid w:val="0046301C"/>
    <w:rsid w:val="00465E0F"/>
    <w:rsid w:val="00466416"/>
    <w:rsid w:val="00470FEC"/>
    <w:rsid w:val="00471BE7"/>
    <w:rsid w:val="00472546"/>
    <w:rsid w:val="004738EC"/>
    <w:rsid w:val="00474A02"/>
    <w:rsid w:val="0048072C"/>
    <w:rsid w:val="00485A1D"/>
    <w:rsid w:val="004866A4"/>
    <w:rsid w:val="004874F8"/>
    <w:rsid w:val="004877BA"/>
    <w:rsid w:val="00487A74"/>
    <w:rsid w:val="004906CE"/>
    <w:rsid w:val="00490C64"/>
    <w:rsid w:val="00491645"/>
    <w:rsid w:val="0049206E"/>
    <w:rsid w:val="0049246C"/>
    <w:rsid w:val="00492732"/>
    <w:rsid w:val="00492ED1"/>
    <w:rsid w:val="00493BC5"/>
    <w:rsid w:val="00493BFF"/>
    <w:rsid w:val="00494584"/>
    <w:rsid w:val="004947D0"/>
    <w:rsid w:val="00494E90"/>
    <w:rsid w:val="004959C2"/>
    <w:rsid w:val="00495BAC"/>
    <w:rsid w:val="00495E59"/>
    <w:rsid w:val="0049750A"/>
    <w:rsid w:val="004A1137"/>
    <w:rsid w:val="004A316C"/>
    <w:rsid w:val="004A319F"/>
    <w:rsid w:val="004A3440"/>
    <w:rsid w:val="004A52AE"/>
    <w:rsid w:val="004A63A0"/>
    <w:rsid w:val="004A7F00"/>
    <w:rsid w:val="004A7FF9"/>
    <w:rsid w:val="004B0723"/>
    <w:rsid w:val="004B1B9D"/>
    <w:rsid w:val="004B2017"/>
    <w:rsid w:val="004B2802"/>
    <w:rsid w:val="004B3098"/>
    <w:rsid w:val="004B43EA"/>
    <w:rsid w:val="004B53FD"/>
    <w:rsid w:val="004B5D77"/>
    <w:rsid w:val="004B66F9"/>
    <w:rsid w:val="004B718A"/>
    <w:rsid w:val="004B72E8"/>
    <w:rsid w:val="004C07AD"/>
    <w:rsid w:val="004C124A"/>
    <w:rsid w:val="004C2C17"/>
    <w:rsid w:val="004C335F"/>
    <w:rsid w:val="004C440D"/>
    <w:rsid w:val="004C5168"/>
    <w:rsid w:val="004C57ED"/>
    <w:rsid w:val="004C594F"/>
    <w:rsid w:val="004C6A67"/>
    <w:rsid w:val="004D0779"/>
    <w:rsid w:val="004D1221"/>
    <w:rsid w:val="004D20D0"/>
    <w:rsid w:val="004D222C"/>
    <w:rsid w:val="004D295B"/>
    <w:rsid w:val="004D330F"/>
    <w:rsid w:val="004D4553"/>
    <w:rsid w:val="004D47D2"/>
    <w:rsid w:val="004D6A81"/>
    <w:rsid w:val="004D6C16"/>
    <w:rsid w:val="004D7497"/>
    <w:rsid w:val="004E0DA4"/>
    <w:rsid w:val="004E1467"/>
    <w:rsid w:val="004E1F2B"/>
    <w:rsid w:val="004E4204"/>
    <w:rsid w:val="004E494A"/>
    <w:rsid w:val="004E50A0"/>
    <w:rsid w:val="004F049E"/>
    <w:rsid w:val="004F0E0C"/>
    <w:rsid w:val="004F18CC"/>
    <w:rsid w:val="004F193C"/>
    <w:rsid w:val="004F26EF"/>
    <w:rsid w:val="004F2DF5"/>
    <w:rsid w:val="004F306A"/>
    <w:rsid w:val="004F50B5"/>
    <w:rsid w:val="004F5670"/>
    <w:rsid w:val="004F6B20"/>
    <w:rsid w:val="00500196"/>
    <w:rsid w:val="00500763"/>
    <w:rsid w:val="00502470"/>
    <w:rsid w:val="005029E2"/>
    <w:rsid w:val="0050305B"/>
    <w:rsid w:val="0050328F"/>
    <w:rsid w:val="00507927"/>
    <w:rsid w:val="00511556"/>
    <w:rsid w:val="00512C82"/>
    <w:rsid w:val="005170BC"/>
    <w:rsid w:val="005176C5"/>
    <w:rsid w:val="00520496"/>
    <w:rsid w:val="005214AD"/>
    <w:rsid w:val="005215C9"/>
    <w:rsid w:val="00521AA0"/>
    <w:rsid w:val="00522163"/>
    <w:rsid w:val="005226FA"/>
    <w:rsid w:val="00522E60"/>
    <w:rsid w:val="00523516"/>
    <w:rsid w:val="005236D8"/>
    <w:rsid w:val="005257B4"/>
    <w:rsid w:val="00527951"/>
    <w:rsid w:val="00530829"/>
    <w:rsid w:val="00530C9E"/>
    <w:rsid w:val="00530CE4"/>
    <w:rsid w:val="00531C77"/>
    <w:rsid w:val="00531F0A"/>
    <w:rsid w:val="00532AF8"/>
    <w:rsid w:val="00536516"/>
    <w:rsid w:val="00536CED"/>
    <w:rsid w:val="005371F8"/>
    <w:rsid w:val="005374E4"/>
    <w:rsid w:val="00543FE5"/>
    <w:rsid w:val="00544964"/>
    <w:rsid w:val="00545416"/>
    <w:rsid w:val="00545419"/>
    <w:rsid w:val="00545736"/>
    <w:rsid w:val="00545EE4"/>
    <w:rsid w:val="00547299"/>
    <w:rsid w:val="005474F4"/>
    <w:rsid w:val="00547513"/>
    <w:rsid w:val="00550FC2"/>
    <w:rsid w:val="005511EC"/>
    <w:rsid w:val="005524A2"/>
    <w:rsid w:val="00553C19"/>
    <w:rsid w:val="00553CB5"/>
    <w:rsid w:val="005553F7"/>
    <w:rsid w:val="005562F1"/>
    <w:rsid w:val="0056123D"/>
    <w:rsid w:val="005619A2"/>
    <w:rsid w:val="00561B98"/>
    <w:rsid w:val="00562500"/>
    <w:rsid w:val="005638F8"/>
    <w:rsid w:val="00563E1E"/>
    <w:rsid w:val="00564FC7"/>
    <w:rsid w:val="00567822"/>
    <w:rsid w:val="00571FA0"/>
    <w:rsid w:val="00572A0F"/>
    <w:rsid w:val="005735C2"/>
    <w:rsid w:val="00574554"/>
    <w:rsid w:val="00575423"/>
    <w:rsid w:val="005755FE"/>
    <w:rsid w:val="00575931"/>
    <w:rsid w:val="00575BCD"/>
    <w:rsid w:val="00575FAA"/>
    <w:rsid w:val="00576AE6"/>
    <w:rsid w:val="0058133B"/>
    <w:rsid w:val="0058250B"/>
    <w:rsid w:val="00582666"/>
    <w:rsid w:val="005834EE"/>
    <w:rsid w:val="005901BF"/>
    <w:rsid w:val="00590931"/>
    <w:rsid w:val="00590A8C"/>
    <w:rsid w:val="00590FFD"/>
    <w:rsid w:val="00591C60"/>
    <w:rsid w:val="00592EAD"/>
    <w:rsid w:val="00594685"/>
    <w:rsid w:val="00594B88"/>
    <w:rsid w:val="00595E08"/>
    <w:rsid w:val="005A03C6"/>
    <w:rsid w:val="005A1867"/>
    <w:rsid w:val="005A1B59"/>
    <w:rsid w:val="005A1D6F"/>
    <w:rsid w:val="005A3664"/>
    <w:rsid w:val="005A3F7B"/>
    <w:rsid w:val="005A5EC9"/>
    <w:rsid w:val="005A7C5F"/>
    <w:rsid w:val="005B13CA"/>
    <w:rsid w:val="005B15B0"/>
    <w:rsid w:val="005B1AF0"/>
    <w:rsid w:val="005B3365"/>
    <w:rsid w:val="005B505D"/>
    <w:rsid w:val="005C16C0"/>
    <w:rsid w:val="005C2EC2"/>
    <w:rsid w:val="005C3CC3"/>
    <w:rsid w:val="005C3FB5"/>
    <w:rsid w:val="005C4880"/>
    <w:rsid w:val="005C4FDF"/>
    <w:rsid w:val="005C79B9"/>
    <w:rsid w:val="005D0213"/>
    <w:rsid w:val="005D1647"/>
    <w:rsid w:val="005D195B"/>
    <w:rsid w:val="005D36C2"/>
    <w:rsid w:val="005D47E1"/>
    <w:rsid w:val="005D5BAE"/>
    <w:rsid w:val="005D6DBF"/>
    <w:rsid w:val="005D71EB"/>
    <w:rsid w:val="005D785E"/>
    <w:rsid w:val="005D7E5A"/>
    <w:rsid w:val="005E05F7"/>
    <w:rsid w:val="005E1902"/>
    <w:rsid w:val="005E1BF5"/>
    <w:rsid w:val="005E2D7E"/>
    <w:rsid w:val="005E388E"/>
    <w:rsid w:val="005E4002"/>
    <w:rsid w:val="005E41AD"/>
    <w:rsid w:val="005E4350"/>
    <w:rsid w:val="005F0099"/>
    <w:rsid w:val="005F096F"/>
    <w:rsid w:val="005F11EA"/>
    <w:rsid w:val="005F1D13"/>
    <w:rsid w:val="005F4376"/>
    <w:rsid w:val="005F67D4"/>
    <w:rsid w:val="0060182F"/>
    <w:rsid w:val="00601AD7"/>
    <w:rsid w:val="0060300B"/>
    <w:rsid w:val="0060345A"/>
    <w:rsid w:val="0060394D"/>
    <w:rsid w:val="006046E6"/>
    <w:rsid w:val="00604BF7"/>
    <w:rsid w:val="00610484"/>
    <w:rsid w:val="00611AE1"/>
    <w:rsid w:val="006129F4"/>
    <w:rsid w:val="006131AA"/>
    <w:rsid w:val="00613591"/>
    <w:rsid w:val="00614AD6"/>
    <w:rsid w:val="00614E87"/>
    <w:rsid w:val="00615796"/>
    <w:rsid w:val="00615C71"/>
    <w:rsid w:val="00615ECA"/>
    <w:rsid w:val="00617CA6"/>
    <w:rsid w:val="00617D55"/>
    <w:rsid w:val="00620038"/>
    <w:rsid w:val="0062260D"/>
    <w:rsid w:val="00624222"/>
    <w:rsid w:val="006243D2"/>
    <w:rsid w:val="00630589"/>
    <w:rsid w:val="00630939"/>
    <w:rsid w:val="0063122C"/>
    <w:rsid w:val="00633A5C"/>
    <w:rsid w:val="00634560"/>
    <w:rsid w:val="006363D5"/>
    <w:rsid w:val="006419E0"/>
    <w:rsid w:val="00642005"/>
    <w:rsid w:val="00642643"/>
    <w:rsid w:val="00644DCB"/>
    <w:rsid w:val="0064774E"/>
    <w:rsid w:val="00647B07"/>
    <w:rsid w:val="00652752"/>
    <w:rsid w:val="006528BC"/>
    <w:rsid w:val="0065350E"/>
    <w:rsid w:val="00653A37"/>
    <w:rsid w:val="00653C9D"/>
    <w:rsid w:val="00653F5B"/>
    <w:rsid w:val="0065532C"/>
    <w:rsid w:val="006569B3"/>
    <w:rsid w:val="00656A5B"/>
    <w:rsid w:val="0066650E"/>
    <w:rsid w:val="00667619"/>
    <w:rsid w:val="0066761C"/>
    <w:rsid w:val="00667659"/>
    <w:rsid w:val="00672C82"/>
    <w:rsid w:val="00672D84"/>
    <w:rsid w:val="00673141"/>
    <w:rsid w:val="0067455F"/>
    <w:rsid w:val="00674CCE"/>
    <w:rsid w:val="00674F18"/>
    <w:rsid w:val="00675693"/>
    <w:rsid w:val="006759EC"/>
    <w:rsid w:val="00675DF7"/>
    <w:rsid w:val="006767B0"/>
    <w:rsid w:val="006767FB"/>
    <w:rsid w:val="0067724B"/>
    <w:rsid w:val="00677C44"/>
    <w:rsid w:val="0068014A"/>
    <w:rsid w:val="00683FD5"/>
    <w:rsid w:val="00687A5A"/>
    <w:rsid w:val="00690CE4"/>
    <w:rsid w:val="0069307C"/>
    <w:rsid w:val="00693EA2"/>
    <w:rsid w:val="006954BD"/>
    <w:rsid w:val="0069551C"/>
    <w:rsid w:val="00697802"/>
    <w:rsid w:val="006A10A6"/>
    <w:rsid w:val="006A13A4"/>
    <w:rsid w:val="006A154E"/>
    <w:rsid w:val="006A24C4"/>
    <w:rsid w:val="006A2FDB"/>
    <w:rsid w:val="006A3CC2"/>
    <w:rsid w:val="006A6AFF"/>
    <w:rsid w:val="006A743F"/>
    <w:rsid w:val="006B1520"/>
    <w:rsid w:val="006B3417"/>
    <w:rsid w:val="006B490C"/>
    <w:rsid w:val="006B6A67"/>
    <w:rsid w:val="006C05D7"/>
    <w:rsid w:val="006C4E27"/>
    <w:rsid w:val="006C535C"/>
    <w:rsid w:val="006D06D2"/>
    <w:rsid w:val="006D112B"/>
    <w:rsid w:val="006D12C1"/>
    <w:rsid w:val="006D48E0"/>
    <w:rsid w:val="006D4D1A"/>
    <w:rsid w:val="006D59D2"/>
    <w:rsid w:val="006D6FC6"/>
    <w:rsid w:val="006D74C3"/>
    <w:rsid w:val="006E0CA7"/>
    <w:rsid w:val="006E1171"/>
    <w:rsid w:val="006E14FF"/>
    <w:rsid w:val="006E20BF"/>
    <w:rsid w:val="006E2272"/>
    <w:rsid w:val="006E3A4C"/>
    <w:rsid w:val="006E418F"/>
    <w:rsid w:val="006E4DD9"/>
    <w:rsid w:val="006E51ED"/>
    <w:rsid w:val="006E6B75"/>
    <w:rsid w:val="006E6C53"/>
    <w:rsid w:val="006E6F54"/>
    <w:rsid w:val="006F34C8"/>
    <w:rsid w:val="006F4519"/>
    <w:rsid w:val="006F4EC6"/>
    <w:rsid w:val="006F51A9"/>
    <w:rsid w:val="006F55FA"/>
    <w:rsid w:val="006F5805"/>
    <w:rsid w:val="006F745B"/>
    <w:rsid w:val="00701D57"/>
    <w:rsid w:val="007025E4"/>
    <w:rsid w:val="00702F2A"/>
    <w:rsid w:val="007030EE"/>
    <w:rsid w:val="00703E23"/>
    <w:rsid w:val="00704222"/>
    <w:rsid w:val="007059A7"/>
    <w:rsid w:val="00705F59"/>
    <w:rsid w:val="0071117B"/>
    <w:rsid w:val="00713807"/>
    <w:rsid w:val="00714A39"/>
    <w:rsid w:val="007155E7"/>
    <w:rsid w:val="00715862"/>
    <w:rsid w:val="007215F0"/>
    <w:rsid w:val="00723CE4"/>
    <w:rsid w:val="00724D22"/>
    <w:rsid w:val="0072622B"/>
    <w:rsid w:val="0072703D"/>
    <w:rsid w:val="007272B5"/>
    <w:rsid w:val="00727468"/>
    <w:rsid w:val="007332F6"/>
    <w:rsid w:val="00733881"/>
    <w:rsid w:val="00735488"/>
    <w:rsid w:val="007375B0"/>
    <w:rsid w:val="00740735"/>
    <w:rsid w:val="007413D7"/>
    <w:rsid w:val="00741509"/>
    <w:rsid w:val="00741D52"/>
    <w:rsid w:val="00742CE1"/>
    <w:rsid w:val="00743E21"/>
    <w:rsid w:val="0074625D"/>
    <w:rsid w:val="00747E72"/>
    <w:rsid w:val="007501F7"/>
    <w:rsid w:val="00750E4F"/>
    <w:rsid w:val="007513C7"/>
    <w:rsid w:val="00752E53"/>
    <w:rsid w:val="00753769"/>
    <w:rsid w:val="00754E03"/>
    <w:rsid w:val="00755006"/>
    <w:rsid w:val="00756332"/>
    <w:rsid w:val="00757996"/>
    <w:rsid w:val="007600D1"/>
    <w:rsid w:val="0076348B"/>
    <w:rsid w:val="007639B1"/>
    <w:rsid w:val="0076472C"/>
    <w:rsid w:val="007715F8"/>
    <w:rsid w:val="00772130"/>
    <w:rsid w:val="00773E2F"/>
    <w:rsid w:val="0077498F"/>
    <w:rsid w:val="0077552C"/>
    <w:rsid w:val="00775552"/>
    <w:rsid w:val="007757D7"/>
    <w:rsid w:val="00775811"/>
    <w:rsid w:val="00775E23"/>
    <w:rsid w:val="007767FB"/>
    <w:rsid w:val="00777C5D"/>
    <w:rsid w:val="007804CC"/>
    <w:rsid w:val="007804D0"/>
    <w:rsid w:val="00782686"/>
    <w:rsid w:val="00782742"/>
    <w:rsid w:val="007829DB"/>
    <w:rsid w:val="00784D6F"/>
    <w:rsid w:val="00787E55"/>
    <w:rsid w:val="00790221"/>
    <w:rsid w:val="00791016"/>
    <w:rsid w:val="007930E9"/>
    <w:rsid w:val="00797DE3"/>
    <w:rsid w:val="007A1B92"/>
    <w:rsid w:val="007A23A3"/>
    <w:rsid w:val="007A2556"/>
    <w:rsid w:val="007A25AB"/>
    <w:rsid w:val="007A2D3E"/>
    <w:rsid w:val="007A38F0"/>
    <w:rsid w:val="007A410C"/>
    <w:rsid w:val="007A69F3"/>
    <w:rsid w:val="007A7218"/>
    <w:rsid w:val="007A7B30"/>
    <w:rsid w:val="007B0B65"/>
    <w:rsid w:val="007B3379"/>
    <w:rsid w:val="007B7076"/>
    <w:rsid w:val="007B7B25"/>
    <w:rsid w:val="007B7F89"/>
    <w:rsid w:val="007C051B"/>
    <w:rsid w:val="007C09E5"/>
    <w:rsid w:val="007C138D"/>
    <w:rsid w:val="007C1E39"/>
    <w:rsid w:val="007C4061"/>
    <w:rsid w:val="007C4174"/>
    <w:rsid w:val="007C4451"/>
    <w:rsid w:val="007C541B"/>
    <w:rsid w:val="007C5548"/>
    <w:rsid w:val="007C6D71"/>
    <w:rsid w:val="007D1657"/>
    <w:rsid w:val="007D22A8"/>
    <w:rsid w:val="007D2E6B"/>
    <w:rsid w:val="007D3CAF"/>
    <w:rsid w:val="007D4017"/>
    <w:rsid w:val="007D49ED"/>
    <w:rsid w:val="007D4F97"/>
    <w:rsid w:val="007D6AF8"/>
    <w:rsid w:val="007E4E57"/>
    <w:rsid w:val="007E786A"/>
    <w:rsid w:val="007E79CC"/>
    <w:rsid w:val="007F08F6"/>
    <w:rsid w:val="007F0E2F"/>
    <w:rsid w:val="007F0EF8"/>
    <w:rsid w:val="007F2109"/>
    <w:rsid w:val="007F3005"/>
    <w:rsid w:val="007F3308"/>
    <w:rsid w:val="007F4A6C"/>
    <w:rsid w:val="007F4BFC"/>
    <w:rsid w:val="007F50D7"/>
    <w:rsid w:val="007F6B6A"/>
    <w:rsid w:val="007F740A"/>
    <w:rsid w:val="007F7CDB"/>
    <w:rsid w:val="0080002E"/>
    <w:rsid w:val="00800224"/>
    <w:rsid w:val="00800F17"/>
    <w:rsid w:val="00801C64"/>
    <w:rsid w:val="00803C35"/>
    <w:rsid w:val="00803E83"/>
    <w:rsid w:val="00804F4D"/>
    <w:rsid w:val="0080627A"/>
    <w:rsid w:val="00807840"/>
    <w:rsid w:val="00810753"/>
    <w:rsid w:val="0081176A"/>
    <w:rsid w:val="0081474D"/>
    <w:rsid w:val="008154B7"/>
    <w:rsid w:val="0082055F"/>
    <w:rsid w:val="00822276"/>
    <w:rsid w:val="00822F61"/>
    <w:rsid w:val="008230D7"/>
    <w:rsid w:val="0082340A"/>
    <w:rsid w:val="00824ABA"/>
    <w:rsid w:val="00824B2E"/>
    <w:rsid w:val="00825A13"/>
    <w:rsid w:val="00825AC4"/>
    <w:rsid w:val="008277A1"/>
    <w:rsid w:val="00827CCF"/>
    <w:rsid w:val="00827D90"/>
    <w:rsid w:val="00827FE3"/>
    <w:rsid w:val="0083000C"/>
    <w:rsid w:val="00831240"/>
    <w:rsid w:val="008316D6"/>
    <w:rsid w:val="008319CC"/>
    <w:rsid w:val="008363CE"/>
    <w:rsid w:val="00836546"/>
    <w:rsid w:val="0083748C"/>
    <w:rsid w:val="008406A6"/>
    <w:rsid w:val="00841E77"/>
    <w:rsid w:val="00842EDC"/>
    <w:rsid w:val="008440EE"/>
    <w:rsid w:val="00844329"/>
    <w:rsid w:val="0084449A"/>
    <w:rsid w:val="008454E2"/>
    <w:rsid w:val="00845D13"/>
    <w:rsid w:val="00846288"/>
    <w:rsid w:val="00846493"/>
    <w:rsid w:val="00846E0A"/>
    <w:rsid w:val="008512D1"/>
    <w:rsid w:val="0085244B"/>
    <w:rsid w:val="008526CF"/>
    <w:rsid w:val="00853596"/>
    <w:rsid w:val="00853990"/>
    <w:rsid w:val="008545E3"/>
    <w:rsid w:val="0086246B"/>
    <w:rsid w:val="0086475D"/>
    <w:rsid w:val="008648F8"/>
    <w:rsid w:val="0086562C"/>
    <w:rsid w:val="008657F4"/>
    <w:rsid w:val="008663C8"/>
    <w:rsid w:val="0086670D"/>
    <w:rsid w:val="008669BC"/>
    <w:rsid w:val="008671D3"/>
    <w:rsid w:val="008676E7"/>
    <w:rsid w:val="00867CCC"/>
    <w:rsid w:val="00871C47"/>
    <w:rsid w:val="0087271A"/>
    <w:rsid w:val="00872D88"/>
    <w:rsid w:val="00872E3F"/>
    <w:rsid w:val="008735C6"/>
    <w:rsid w:val="008735E5"/>
    <w:rsid w:val="00874A50"/>
    <w:rsid w:val="00875696"/>
    <w:rsid w:val="00875889"/>
    <w:rsid w:val="0088076E"/>
    <w:rsid w:val="00880A09"/>
    <w:rsid w:val="00882B5A"/>
    <w:rsid w:val="008835AB"/>
    <w:rsid w:val="00883A59"/>
    <w:rsid w:val="00883C80"/>
    <w:rsid w:val="008873F8"/>
    <w:rsid w:val="00887879"/>
    <w:rsid w:val="00891A70"/>
    <w:rsid w:val="00894C4C"/>
    <w:rsid w:val="00894FC0"/>
    <w:rsid w:val="008953BA"/>
    <w:rsid w:val="0089734A"/>
    <w:rsid w:val="008A0230"/>
    <w:rsid w:val="008A0FEC"/>
    <w:rsid w:val="008A3035"/>
    <w:rsid w:val="008A3A10"/>
    <w:rsid w:val="008A4E82"/>
    <w:rsid w:val="008A54FC"/>
    <w:rsid w:val="008A5B78"/>
    <w:rsid w:val="008A5C4A"/>
    <w:rsid w:val="008A5FA8"/>
    <w:rsid w:val="008A7C34"/>
    <w:rsid w:val="008B07D7"/>
    <w:rsid w:val="008B1DB6"/>
    <w:rsid w:val="008B2CCC"/>
    <w:rsid w:val="008B352D"/>
    <w:rsid w:val="008B3BD7"/>
    <w:rsid w:val="008B47EA"/>
    <w:rsid w:val="008B5A16"/>
    <w:rsid w:val="008B6973"/>
    <w:rsid w:val="008C1892"/>
    <w:rsid w:val="008C4A27"/>
    <w:rsid w:val="008C4AAD"/>
    <w:rsid w:val="008C52AD"/>
    <w:rsid w:val="008D0F1B"/>
    <w:rsid w:val="008D11D7"/>
    <w:rsid w:val="008D2192"/>
    <w:rsid w:val="008D25B7"/>
    <w:rsid w:val="008D28D0"/>
    <w:rsid w:val="008D2CE9"/>
    <w:rsid w:val="008D51DE"/>
    <w:rsid w:val="008D5C92"/>
    <w:rsid w:val="008E04C6"/>
    <w:rsid w:val="008E1BC8"/>
    <w:rsid w:val="008E2D85"/>
    <w:rsid w:val="008E30AA"/>
    <w:rsid w:val="008E318D"/>
    <w:rsid w:val="008E3C81"/>
    <w:rsid w:val="008E3E0C"/>
    <w:rsid w:val="008E4319"/>
    <w:rsid w:val="008E4CF3"/>
    <w:rsid w:val="008E681D"/>
    <w:rsid w:val="008F13D5"/>
    <w:rsid w:val="008F24A0"/>
    <w:rsid w:val="008F3FF0"/>
    <w:rsid w:val="008F4795"/>
    <w:rsid w:val="008F7938"/>
    <w:rsid w:val="008F7E17"/>
    <w:rsid w:val="00900193"/>
    <w:rsid w:val="00900452"/>
    <w:rsid w:val="009007D2"/>
    <w:rsid w:val="00901AD5"/>
    <w:rsid w:val="00902350"/>
    <w:rsid w:val="009024C8"/>
    <w:rsid w:val="009026AB"/>
    <w:rsid w:val="00905659"/>
    <w:rsid w:val="00905A28"/>
    <w:rsid w:val="00905CBB"/>
    <w:rsid w:val="009101FC"/>
    <w:rsid w:val="009122A4"/>
    <w:rsid w:val="00912EE2"/>
    <w:rsid w:val="00912FF3"/>
    <w:rsid w:val="009149F1"/>
    <w:rsid w:val="00915395"/>
    <w:rsid w:val="00915E67"/>
    <w:rsid w:val="00917605"/>
    <w:rsid w:val="00920129"/>
    <w:rsid w:val="0092053F"/>
    <w:rsid w:val="00921B5E"/>
    <w:rsid w:val="00921C10"/>
    <w:rsid w:val="00921EAF"/>
    <w:rsid w:val="00923136"/>
    <w:rsid w:val="00925937"/>
    <w:rsid w:val="00926B0A"/>
    <w:rsid w:val="00930A52"/>
    <w:rsid w:val="00931811"/>
    <w:rsid w:val="0093326D"/>
    <w:rsid w:val="0093532C"/>
    <w:rsid w:val="00936DE0"/>
    <w:rsid w:val="00937788"/>
    <w:rsid w:val="00937F8D"/>
    <w:rsid w:val="009409DD"/>
    <w:rsid w:val="009420C1"/>
    <w:rsid w:val="009423B4"/>
    <w:rsid w:val="009423C7"/>
    <w:rsid w:val="00942CDC"/>
    <w:rsid w:val="00942EAF"/>
    <w:rsid w:val="009431DA"/>
    <w:rsid w:val="009434C3"/>
    <w:rsid w:val="00943681"/>
    <w:rsid w:val="00944422"/>
    <w:rsid w:val="00944F01"/>
    <w:rsid w:val="00944F9A"/>
    <w:rsid w:val="00947D99"/>
    <w:rsid w:val="00950D8E"/>
    <w:rsid w:val="009517B2"/>
    <w:rsid w:val="00952817"/>
    <w:rsid w:val="00953660"/>
    <w:rsid w:val="0095372A"/>
    <w:rsid w:val="0095463F"/>
    <w:rsid w:val="00954849"/>
    <w:rsid w:val="0095667D"/>
    <w:rsid w:val="009571A2"/>
    <w:rsid w:val="009571C0"/>
    <w:rsid w:val="0095799F"/>
    <w:rsid w:val="00957D70"/>
    <w:rsid w:val="00957E20"/>
    <w:rsid w:val="00961570"/>
    <w:rsid w:val="00961B64"/>
    <w:rsid w:val="00962B1B"/>
    <w:rsid w:val="0096361A"/>
    <w:rsid w:val="0096441B"/>
    <w:rsid w:val="00967196"/>
    <w:rsid w:val="009702C5"/>
    <w:rsid w:val="0097360A"/>
    <w:rsid w:val="00975A94"/>
    <w:rsid w:val="0097649A"/>
    <w:rsid w:val="00977CA5"/>
    <w:rsid w:val="009816F1"/>
    <w:rsid w:val="0098184C"/>
    <w:rsid w:val="009818E4"/>
    <w:rsid w:val="009823AE"/>
    <w:rsid w:val="00982CF7"/>
    <w:rsid w:val="00983831"/>
    <w:rsid w:val="00983D12"/>
    <w:rsid w:val="00985F21"/>
    <w:rsid w:val="00987132"/>
    <w:rsid w:val="0098732D"/>
    <w:rsid w:val="0098746F"/>
    <w:rsid w:val="0099153B"/>
    <w:rsid w:val="00991954"/>
    <w:rsid w:val="00992063"/>
    <w:rsid w:val="00993940"/>
    <w:rsid w:val="009953F5"/>
    <w:rsid w:val="0099599B"/>
    <w:rsid w:val="00997442"/>
    <w:rsid w:val="009A1342"/>
    <w:rsid w:val="009A2730"/>
    <w:rsid w:val="009A2891"/>
    <w:rsid w:val="009A298B"/>
    <w:rsid w:val="009A390A"/>
    <w:rsid w:val="009A3B9C"/>
    <w:rsid w:val="009A3F26"/>
    <w:rsid w:val="009A44EB"/>
    <w:rsid w:val="009A72F4"/>
    <w:rsid w:val="009A7A51"/>
    <w:rsid w:val="009A7B9C"/>
    <w:rsid w:val="009B03C1"/>
    <w:rsid w:val="009B0D7F"/>
    <w:rsid w:val="009B1152"/>
    <w:rsid w:val="009B33F8"/>
    <w:rsid w:val="009B587C"/>
    <w:rsid w:val="009B5AC7"/>
    <w:rsid w:val="009B637C"/>
    <w:rsid w:val="009B69BF"/>
    <w:rsid w:val="009B6A96"/>
    <w:rsid w:val="009B747A"/>
    <w:rsid w:val="009C1DB4"/>
    <w:rsid w:val="009C31DA"/>
    <w:rsid w:val="009C3FA1"/>
    <w:rsid w:val="009C46EC"/>
    <w:rsid w:val="009C5485"/>
    <w:rsid w:val="009C6063"/>
    <w:rsid w:val="009C62E6"/>
    <w:rsid w:val="009D1800"/>
    <w:rsid w:val="009D1A01"/>
    <w:rsid w:val="009D1D86"/>
    <w:rsid w:val="009D2179"/>
    <w:rsid w:val="009D24E0"/>
    <w:rsid w:val="009D2A10"/>
    <w:rsid w:val="009D2A4F"/>
    <w:rsid w:val="009D39DF"/>
    <w:rsid w:val="009D3B4B"/>
    <w:rsid w:val="009D4FA4"/>
    <w:rsid w:val="009D54FF"/>
    <w:rsid w:val="009D676C"/>
    <w:rsid w:val="009E3CAD"/>
    <w:rsid w:val="009E49A2"/>
    <w:rsid w:val="009E5C43"/>
    <w:rsid w:val="009E604F"/>
    <w:rsid w:val="009E74AB"/>
    <w:rsid w:val="009E7B7D"/>
    <w:rsid w:val="009F01B3"/>
    <w:rsid w:val="009F080D"/>
    <w:rsid w:val="009F3317"/>
    <w:rsid w:val="009F339D"/>
    <w:rsid w:val="009F3A65"/>
    <w:rsid w:val="009F3FD5"/>
    <w:rsid w:val="009F48DF"/>
    <w:rsid w:val="009F4BD4"/>
    <w:rsid w:val="009F54A9"/>
    <w:rsid w:val="009F722B"/>
    <w:rsid w:val="00A00207"/>
    <w:rsid w:val="00A00A18"/>
    <w:rsid w:val="00A00FCF"/>
    <w:rsid w:val="00A0129F"/>
    <w:rsid w:val="00A02E4A"/>
    <w:rsid w:val="00A03113"/>
    <w:rsid w:val="00A039F7"/>
    <w:rsid w:val="00A06706"/>
    <w:rsid w:val="00A06F07"/>
    <w:rsid w:val="00A07AA2"/>
    <w:rsid w:val="00A10467"/>
    <w:rsid w:val="00A1224C"/>
    <w:rsid w:val="00A12E4F"/>
    <w:rsid w:val="00A12EE1"/>
    <w:rsid w:val="00A12F0A"/>
    <w:rsid w:val="00A13C61"/>
    <w:rsid w:val="00A1433C"/>
    <w:rsid w:val="00A16074"/>
    <w:rsid w:val="00A17AD3"/>
    <w:rsid w:val="00A206CE"/>
    <w:rsid w:val="00A2153B"/>
    <w:rsid w:val="00A2272A"/>
    <w:rsid w:val="00A25BFA"/>
    <w:rsid w:val="00A26224"/>
    <w:rsid w:val="00A26619"/>
    <w:rsid w:val="00A2710A"/>
    <w:rsid w:val="00A27174"/>
    <w:rsid w:val="00A271D3"/>
    <w:rsid w:val="00A30246"/>
    <w:rsid w:val="00A324D8"/>
    <w:rsid w:val="00A34326"/>
    <w:rsid w:val="00A34B44"/>
    <w:rsid w:val="00A3511A"/>
    <w:rsid w:val="00A35227"/>
    <w:rsid w:val="00A35809"/>
    <w:rsid w:val="00A3684B"/>
    <w:rsid w:val="00A41D05"/>
    <w:rsid w:val="00A43146"/>
    <w:rsid w:val="00A44A14"/>
    <w:rsid w:val="00A46005"/>
    <w:rsid w:val="00A46198"/>
    <w:rsid w:val="00A46E5D"/>
    <w:rsid w:val="00A4739F"/>
    <w:rsid w:val="00A4765B"/>
    <w:rsid w:val="00A47A4F"/>
    <w:rsid w:val="00A50661"/>
    <w:rsid w:val="00A52273"/>
    <w:rsid w:val="00A52653"/>
    <w:rsid w:val="00A526DA"/>
    <w:rsid w:val="00A52A11"/>
    <w:rsid w:val="00A52ACE"/>
    <w:rsid w:val="00A53601"/>
    <w:rsid w:val="00A55BCE"/>
    <w:rsid w:val="00A60E00"/>
    <w:rsid w:val="00A61A57"/>
    <w:rsid w:val="00A61A6C"/>
    <w:rsid w:val="00A61F12"/>
    <w:rsid w:val="00A6200D"/>
    <w:rsid w:val="00A62517"/>
    <w:rsid w:val="00A63842"/>
    <w:rsid w:val="00A64053"/>
    <w:rsid w:val="00A66328"/>
    <w:rsid w:val="00A667EA"/>
    <w:rsid w:val="00A71733"/>
    <w:rsid w:val="00A73C9F"/>
    <w:rsid w:val="00A7442D"/>
    <w:rsid w:val="00A76FCC"/>
    <w:rsid w:val="00A770A0"/>
    <w:rsid w:val="00A770E5"/>
    <w:rsid w:val="00A771A8"/>
    <w:rsid w:val="00A772AF"/>
    <w:rsid w:val="00A77E96"/>
    <w:rsid w:val="00A80854"/>
    <w:rsid w:val="00A81937"/>
    <w:rsid w:val="00A82051"/>
    <w:rsid w:val="00A8320B"/>
    <w:rsid w:val="00A8479A"/>
    <w:rsid w:val="00A850CC"/>
    <w:rsid w:val="00A8528F"/>
    <w:rsid w:val="00A86400"/>
    <w:rsid w:val="00A86591"/>
    <w:rsid w:val="00A86765"/>
    <w:rsid w:val="00A869E3"/>
    <w:rsid w:val="00A870C7"/>
    <w:rsid w:val="00A90F5C"/>
    <w:rsid w:val="00A92A84"/>
    <w:rsid w:val="00A94B3D"/>
    <w:rsid w:val="00A95D96"/>
    <w:rsid w:val="00A96510"/>
    <w:rsid w:val="00A96AE9"/>
    <w:rsid w:val="00A97C5D"/>
    <w:rsid w:val="00AA0AD8"/>
    <w:rsid w:val="00AA0FD8"/>
    <w:rsid w:val="00AA4B12"/>
    <w:rsid w:val="00AA4DED"/>
    <w:rsid w:val="00AA689E"/>
    <w:rsid w:val="00AB1752"/>
    <w:rsid w:val="00AB2CBA"/>
    <w:rsid w:val="00AB34D1"/>
    <w:rsid w:val="00AB4369"/>
    <w:rsid w:val="00AB526D"/>
    <w:rsid w:val="00AB7A76"/>
    <w:rsid w:val="00AC0058"/>
    <w:rsid w:val="00AC2489"/>
    <w:rsid w:val="00AC3388"/>
    <w:rsid w:val="00AC380A"/>
    <w:rsid w:val="00AC3896"/>
    <w:rsid w:val="00AC4A79"/>
    <w:rsid w:val="00AC5551"/>
    <w:rsid w:val="00AC62B3"/>
    <w:rsid w:val="00AC7193"/>
    <w:rsid w:val="00AC728B"/>
    <w:rsid w:val="00AC7D3C"/>
    <w:rsid w:val="00AD0495"/>
    <w:rsid w:val="00AD1233"/>
    <w:rsid w:val="00AD2252"/>
    <w:rsid w:val="00AD3100"/>
    <w:rsid w:val="00AD3723"/>
    <w:rsid w:val="00AD42D6"/>
    <w:rsid w:val="00AD46CE"/>
    <w:rsid w:val="00AD47B4"/>
    <w:rsid w:val="00AD4C54"/>
    <w:rsid w:val="00AD7903"/>
    <w:rsid w:val="00AD7ACA"/>
    <w:rsid w:val="00AE1606"/>
    <w:rsid w:val="00AE1F49"/>
    <w:rsid w:val="00AE219C"/>
    <w:rsid w:val="00AE2A20"/>
    <w:rsid w:val="00AE37C1"/>
    <w:rsid w:val="00AE4C90"/>
    <w:rsid w:val="00AE58B1"/>
    <w:rsid w:val="00AE6D27"/>
    <w:rsid w:val="00AE7548"/>
    <w:rsid w:val="00AE7DFC"/>
    <w:rsid w:val="00AF03FB"/>
    <w:rsid w:val="00AF111C"/>
    <w:rsid w:val="00AF226C"/>
    <w:rsid w:val="00AF2DD9"/>
    <w:rsid w:val="00AF39D9"/>
    <w:rsid w:val="00AF43E0"/>
    <w:rsid w:val="00AF45EF"/>
    <w:rsid w:val="00AF599E"/>
    <w:rsid w:val="00AF5DAE"/>
    <w:rsid w:val="00AF6067"/>
    <w:rsid w:val="00AF607A"/>
    <w:rsid w:val="00B005B2"/>
    <w:rsid w:val="00B005F9"/>
    <w:rsid w:val="00B00D5C"/>
    <w:rsid w:val="00B013E3"/>
    <w:rsid w:val="00B037C6"/>
    <w:rsid w:val="00B04A1B"/>
    <w:rsid w:val="00B04C91"/>
    <w:rsid w:val="00B06DF7"/>
    <w:rsid w:val="00B0742A"/>
    <w:rsid w:val="00B10703"/>
    <w:rsid w:val="00B12F51"/>
    <w:rsid w:val="00B14FB6"/>
    <w:rsid w:val="00B17677"/>
    <w:rsid w:val="00B20BD8"/>
    <w:rsid w:val="00B21134"/>
    <w:rsid w:val="00B21794"/>
    <w:rsid w:val="00B23BB1"/>
    <w:rsid w:val="00B26BA4"/>
    <w:rsid w:val="00B27B02"/>
    <w:rsid w:val="00B27CA9"/>
    <w:rsid w:val="00B3115E"/>
    <w:rsid w:val="00B312E6"/>
    <w:rsid w:val="00B313EC"/>
    <w:rsid w:val="00B34D1B"/>
    <w:rsid w:val="00B36236"/>
    <w:rsid w:val="00B3782C"/>
    <w:rsid w:val="00B37A1D"/>
    <w:rsid w:val="00B37BE0"/>
    <w:rsid w:val="00B37F09"/>
    <w:rsid w:val="00B42440"/>
    <w:rsid w:val="00B43F6C"/>
    <w:rsid w:val="00B44D17"/>
    <w:rsid w:val="00B44E02"/>
    <w:rsid w:val="00B45B7C"/>
    <w:rsid w:val="00B469D8"/>
    <w:rsid w:val="00B50313"/>
    <w:rsid w:val="00B515E3"/>
    <w:rsid w:val="00B515FF"/>
    <w:rsid w:val="00B51BBC"/>
    <w:rsid w:val="00B5209F"/>
    <w:rsid w:val="00B5277A"/>
    <w:rsid w:val="00B52D36"/>
    <w:rsid w:val="00B53923"/>
    <w:rsid w:val="00B55483"/>
    <w:rsid w:val="00B6040A"/>
    <w:rsid w:val="00B629CF"/>
    <w:rsid w:val="00B63670"/>
    <w:rsid w:val="00B64889"/>
    <w:rsid w:val="00B65C9F"/>
    <w:rsid w:val="00B66113"/>
    <w:rsid w:val="00B6652A"/>
    <w:rsid w:val="00B72674"/>
    <w:rsid w:val="00B72F52"/>
    <w:rsid w:val="00B72FB4"/>
    <w:rsid w:val="00B753BE"/>
    <w:rsid w:val="00B7564B"/>
    <w:rsid w:val="00B770D5"/>
    <w:rsid w:val="00B81274"/>
    <w:rsid w:val="00B81E99"/>
    <w:rsid w:val="00B83F49"/>
    <w:rsid w:val="00B8626B"/>
    <w:rsid w:val="00B865F7"/>
    <w:rsid w:val="00B87EDC"/>
    <w:rsid w:val="00B91A73"/>
    <w:rsid w:val="00B91B20"/>
    <w:rsid w:val="00B959BA"/>
    <w:rsid w:val="00B96295"/>
    <w:rsid w:val="00B96C5F"/>
    <w:rsid w:val="00B977CE"/>
    <w:rsid w:val="00B97AA5"/>
    <w:rsid w:val="00B97AA9"/>
    <w:rsid w:val="00BA2CFF"/>
    <w:rsid w:val="00BA2FEF"/>
    <w:rsid w:val="00BA54A3"/>
    <w:rsid w:val="00BA719E"/>
    <w:rsid w:val="00BA76B0"/>
    <w:rsid w:val="00BB025E"/>
    <w:rsid w:val="00BB3676"/>
    <w:rsid w:val="00BB49C9"/>
    <w:rsid w:val="00BB4A0A"/>
    <w:rsid w:val="00BC14E0"/>
    <w:rsid w:val="00BC1D2B"/>
    <w:rsid w:val="00BC3337"/>
    <w:rsid w:val="00BC3BC2"/>
    <w:rsid w:val="00BC3E54"/>
    <w:rsid w:val="00BC3FDF"/>
    <w:rsid w:val="00BC44DA"/>
    <w:rsid w:val="00BC5862"/>
    <w:rsid w:val="00BC616A"/>
    <w:rsid w:val="00BD0EFB"/>
    <w:rsid w:val="00BD1093"/>
    <w:rsid w:val="00BD16FA"/>
    <w:rsid w:val="00BD46EE"/>
    <w:rsid w:val="00BD6526"/>
    <w:rsid w:val="00BD764A"/>
    <w:rsid w:val="00BE0BE9"/>
    <w:rsid w:val="00BE1B0A"/>
    <w:rsid w:val="00BE20B9"/>
    <w:rsid w:val="00BE214B"/>
    <w:rsid w:val="00BE240C"/>
    <w:rsid w:val="00BE4059"/>
    <w:rsid w:val="00BE5ADA"/>
    <w:rsid w:val="00BE6B47"/>
    <w:rsid w:val="00BF19EF"/>
    <w:rsid w:val="00BF2314"/>
    <w:rsid w:val="00BF5843"/>
    <w:rsid w:val="00BF5AA9"/>
    <w:rsid w:val="00BF6523"/>
    <w:rsid w:val="00C01EB0"/>
    <w:rsid w:val="00C0235A"/>
    <w:rsid w:val="00C028DA"/>
    <w:rsid w:val="00C0339A"/>
    <w:rsid w:val="00C05987"/>
    <w:rsid w:val="00C07D03"/>
    <w:rsid w:val="00C10F0D"/>
    <w:rsid w:val="00C11334"/>
    <w:rsid w:val="00C1190C"/>
    <w:rsid w:val="00C11DD5"/>
    <w:rsid w:val="00C12177"/>
    <w:rsid w:val="00C12497"/>
    <w:rsid w:val="00C1291D"/>
    <w:rsid w:val="00C131A2"/>
    <w:rsid w:val="00C13F33"/>
    <w:rsid w:val="00C14835"/>
    <w:rsid w:val="00C151C2"/>
    <w:rsid w:val="00C152C9"/>
    <w:rsid w:val="00C15D33"/>
    <w:rsid w:val="00C17790"/>
    <w:rsid w:val="00C17E94"/>
    <w:rsid w:val="00C23CE2"/>
    <w:rsid w:val="00C24125"/>
    <w:rsid w:val="00C243B2"/>
    <w:rsid w:val="00C24617"/>
    <w:rsid w:val="00C25C9C"/>
    <w:rsid w:val="00C26A4D"/>
    <w:rsid w:val="00C27843"/>
    <w:rsid w:val="00C301B9"/>
    <w:rsid w:val="00C303A2"/>
    <w:rsid w:val="00C30B04"/>
    <w:rsid w:val="00C347F5"/>
    <w:rsid w:val="00C34FD4"/>
    <w:rsid w:val="00C37CA0"/>
    <w:rsid w:val="00C40CE8"/>
    <w:rsid w:val="00C423FD"/>
    <w:rsid w:val="00C42AEF"/>
    <w:rsid w:val="00C42F0D"/>
    <w:rsid w:val="00C43BE7"/>
    <w:rsid w:val="00C43EFA"/>
    <w:rsid w:val="00C456D3"/>
    <w:rsid w:val="00C5124A"/>
    <w:rsid w:val="00C522BB"/>
    <w:rsid w:val="00C5231B"/>
    <w:rsid w:val="00C54265"/>
    <w:rsid w:val="00C553A7"/>
    <w:rsid w:val="00C55B6B"/>
    <w:rsid w:val="00C575EA"/>
    <w:rsid w:val="00C60813"/>
    <w:rsid w:val="00C64FC5"/>
    <w:rsid w:val="00C64FC9"/>
    <w:rsid w:val="00C7138E"/>
    <w:rsid w:val="00C71542"/>
    <w:rsid w:val="00C72057"/>
    <w:rsid w:val="00C72415"/>
    <w:rsid w:val="00C72AB7"/>
    <w:rsid w:val="00C74CE7"/>
    <w:rsid w:val="00C75AEA"/>
    <w:rsid w:val="00C76085"/>
    <w:rsid w:val="00C764AA"/>
    <w:rsid w:val="00C76CAA"/>
    <w:rsid w:val="00C77F01"/>
    <w:rsid w:val="00C8047A"/>
    <w:rsid w:val="00C80D81"/>
    <w:rsid w:val="00C82CF3"/>
    <w:rsid w:val="00C8331F"/>
    <w:rsid w:val="00C83EB4"/>
    <w:rsid w:val="00C84221"/>
    <w:rsid w:val="00C84705"/>
    <w:rsid w:val="00C84917"/>
    <w:rsid w:val="00C860AE"/>
    <w:rsid w:val="00C8788A"/>
    <w:rsid w:val="00C90469"/>
    <w:rsid w:val="00C91AB2"/>
    <w:rsid w:val="00C920C5"/>
    <w:rsid w:val="00C94B30"/>
    <w:rsid w:val="00CA2886"/>
    <w:rsid w:val="00CA301F"/>
    <w:rsid w:val="00CA31B7"/>
    <w:rsid w:val="00CA59DE"/>
    <w:rsid w:val="00CA6A67"/>
    <w:rsid w:val="00CA6F6C"/>
    <w:rsid w:val="00CA7CBA"/>
    <w:rsid w:val="00CB0BB1"/>
    <w:rsid w:val="00CB1110"/>
    <w:rsid w:val="00CB133B"/>
    <w:rsid w:val="00CB2917"/>
    <w:rsid w:val="00CB3037"/>
    <w:rsid w:val="00CB3954"/>
    <w:rsid w:val="00CB3F31"/>
    <w:rsid w:val="00CB425F"/>
    <w:rsid w:val="00CB4C3D"/>
    <w:rsid w:val="00CB6CD2"/>
    <w:rsid w:val="00CB6D20"/>
    <w:rsid w:val="00CB7CF1"/>
    <w:rsid w:val="00CC0E56"/>
    <w:rsid w:val="00CC114C"/>
    <w:rsid w:val="00CC36ED"/>
    <w:rsid w:val="00CC4525"/>
    <w:rsid w:val="00CC761B"/>
    <w:rsid w:val="00CD00F1"/>
    <w:rsid w:val="00CD114C"/>
    <w:rsid w:val="00CD2A74"/>
    <w:rsid w:val="00CD496C"/>
    <w:rsid w:val="00CD50F8"/>
    <w:rsid w:val="00CD79D8"/>
    <w:rsid w:val="00CE16C4"/>
    <w:rsid w:val="00CE2948"/>
    <w:rsid w:val="00CE296A"/>
    <w:rsid w:val="00CE69DE"/>
    <w:rsid w:val="00CE6EF4"/>
    <w:rsid w:val="00CE7C69"/>
    <w:rsid w:val="00CF02DB"/>
    <w:rsid w:val="00CF0E87"/>
    <w:rsid w:val="00CF2518"/>
    <w:rsid w:val="00CF4AB9"/>
    <w:rsid w:val="00CF5715"/>
    <w:rsid w:val="00CF5F5B"/>
    <w:rsid w:val="00CF66ED"/>
    <w:rsid w:val="00D0030E"/>
    <w:rsid w:val="00D00391"/>
    <w:rsid w:val="00D00AB3"/>
    <w:rsid w:val="00D01466"/>
    <w:rsid w:val="00D0292C"/>
    <w:rsid w:val="00D037E6"/>
    <w:rsid w:val="00D03C6C"/>
    <w:rsid w:val="00D05191"/>
    <w:rsid w:val="00D059CE"/>
    <w:rsid w:val="00D123E2"/>
    <w:rsid w:val="00D12A6E"/>
    <w:rsid w:val="00D13928"/>
    <w:rsid w:val="00D1790C"/>
    <w:rsid w:val="00D212D3"/>
    <w:rsid w:val="00D21FE2"/>
    <w:rsid w:val="00D23309"/>
    <w:rsid w:val="00D239DB"/>
    <w:rsid w:val="00D23B51"/>
    <w:rsid w:val="00D255D1"/>
    <w:rsid w:val="00D2650B"/>
    <w:rsid w:val="00D31A8C"/>
    <w:rsid w:val="00D32F33"/>
    <w:rsid w:val="00D34351"/>
    <w:rsid w:val="00D34850"/>
    <w:rsid w:val="00D355B3"/>
    <w:rsid w:val="00D405AE"/>
    <w:rsid w:val="00D417F7"/>
    <w:rsid w:val="00D42369"/>
    <w:rsid w:val="00D448EF"/>
    <w:rsid w:val="00D453F0"/>
    <w:rsid w:val="00D50679"/>
    <w:rsid w:val="00D5070C"/>
    <w:rsid w:val="00D50A37"/>
    <w:rsid w:val="00D50AE4"/>
    <w:rsid w:val="00D56064"/>
    <w:rsid w:val="00D565CC"/>
    <w:rsid w:val="00D576D6"/>
    <w:rsid w:val="00D57B82"/>
    <w:rsid w:val="00D618E3"/>
    <w:rsid w:val="00D63156"/>
    <w:rsid w:val="00D6331A"/>
    <w:rsid w:val="00D64CBB"/>
    <w:rsid w:val="00D64F78"/>
    <w:rsid w:val="00D6540C"/>
    <w:rsid w:val="00D6608A"/>
    <w:rsid w:val="00D66424"/>
    <w:rsid w:val="00D6681B"/>
    <w:rsid w:val="00D66F46"/>
    <w:rsid w:val="00D675ED"/>
    <w:rsid w:val="00D67B04"/>
    <w:rsid w:val="00D67B07"/>
    <w:rsid w:val="00D7007B"/>
    <w:rsid w:val="00D70F01"/>
    <w:rsid w:val="00D71AF8"/>
    <w:rsid w:val="00D71C56"/>
    <w:rsid w:val="00D7217F"/>
    <w:rsid w:val="00D7345E"/>
    <w:rsid w:val="00D73516"/>
    <w:rsid w:val="00D7370B"/>
    <w:rsid w:val="00D737FB"/>
    <w:rsid w:val="00D741EA"/>
    <w:rsid w:val="00D74735"/>
    <w:rsid w:val="00D74E59"/>
    <w:rsid w:val="00D7540E"/>
    <w:rsid w:val="00D7549A"/>
    <w:rsid w:val="00D75E83"/>
    <w:rsid w:val="00D808AD"/>
    <w:rsid w:val="00D80B73"/>
    <w:rsid w:val="00D82400"/>
    <w:rsid w:val="00D833D2"/>
    <w:rsid w:val="00D86B77"/>
    <w:rsid w:val="00D87AFB"/>
    <w:rsid w:val="00D87EF9"/>
    <w:rsid w:val="00D915BC"/>
    <w:rsid w:val="00D91F6C"/>
    <w:rsid w:val="00D92A89"/>
    <w:rsid w:val="00D9387D"/>
    <w:rsid w:val="00D953B5"/>
    <w:rsid w:val="00D95CA3"/>
    <w:rsid w:val="00D9662C"/>
    <w:rsid w:val="00D96858"/>
    <w:rsid w:val="00D97D52"/>
    <w:rsid w:val="00DA0B50"/>
    <w:rsid w:val="00DA1F7F"/>
    <w:rsid w:val="00DA5B76"/>
    <w:rsid w:val="00DA6021"/>
    <w:rsid w:val="00DA6BD7"/>
    <w:rsid w:val="00DA6FFD"/>
    <w:rsid w:val="00DB05F0"/>
    <w:rsid w:val="00DB1C17"/>
    <w:rsid w:val="00DB2A07"/>
    <w:rsid w:val="00DB2BB8"/>
    <w:rsid w:val="00DB70B4"/>
    <w:rsid w:val="00DB7511"/>
    <w:rsid w:val="00DB794E"/>
    <w:rsid w:val="00DB7B2E"/>
    <w:rsid w:val="00DC1C6D"/>
    <w:rsid w:val="00DC1EB7"/>
    <w:rsid w:val="00DC3D86"/>
    <w:rsid w:val="00DD1365"/>
    <w:rsid w:val="00DD15D7"/>
    <w:rsid w:val="00DD3175"/>
    <w:rsid w:val="00DD3DF8"/>
    <w:rsid w:val="00DD456F"/>
    <w:rsid w:val="00DD64A6"/>
    <w:rsid w:val="00DE1441"/>
    <w:rsid w:val="00DE1861"/>
    <w:rsid w:val="00DE1B6A"/>
    <w:rsid w:val="00DE22DF"/>
    <w:rsid w:val="00DE36D2"/>
    <w:rsid w:val="00DE3E52"/>
    <w:rsid w:val="00DE46EA"/>
    <w:rsid w:val="00DE4707"/>
    <w:rsid w:val="00DE4E26"/>
    <w:rsid w:val="00DE5076"/>
    <w:rsid w:val="00DE62F4"/>
    <w:rsid w:val="00DE71AA"/>
    <w:rsid w:val="00DF0570"/>
    <w:rsid w:val="00DF1CB7"/>
    <w:rsid w:val="00DF1F5F"/>
    <w:rsid w:val="00DF1FC4"/>
    <w:rsid w:val="00DF2E7E"/>
    <w:rsid w:val="00DF31A3"/>
    <w:rsid w:val="00DF38B2"/>
    <w:rsid w:val="00DF67D8"/>
    <w:rsid w:val="00DF6F1D"/>
    <w:rsid w:val="00E0126E"/>
    <w:rsid w:val="00E04F46"/>
    <w:rsid w:val="00E06251"/>
    <w:rsid w:val="00E10080"/>
    <w:rsid w:val="00E1061B"/>
    <w:rsid w:val="00E1547D"/>
    <w:rsid w:val="00E159AA"/>
    <w:rsid w:val="00E15B7E"/>
    <w:rsid w:val="00E15DCF"/>
    <w:rsid w:val="00E16B93"/>
    <w:rsid w:val="00E16D5D"/>
    <w:rsid w:val="00E172F9"/>
    <w:rsid w:val="00E20E44"/>
    <w:rsid w:val="00E20E95"/>
    <w:rsid w:val="00E2175E"/>
    <w:rsid w:val="00E23484"/>
    <w:rsid w:val="00E23A0F"/>
    <w:rsid w:val="00E26AFE"/>
    <w:rsid w:val="00E26F67"/>
    <w:rsid w:val="00E30666"/>
    <w:rsid w:val="00E31438"/>
    <w:rsid w:val="00E31812"/>
    <w:rsid w:val="00E326E2"/>
    <w:rsid w:val="00E32F74"/>
    <w:rsid w:val="00E345C7"/>
    <w:rsid w:val="00E34A93"/>
    <w:rsid w:val="00E34D5C"/>
    <w:rsid w:val="00E34ECC"/>
    <w:rsid w:val="00E368B1"/>
    <w:rsid w:val="00E37DB4"/>
    <w:rsid w:val="00E401CC"/>
    <w:rsid w:val="00E40326"/>
    <w:rsid w:val="00E409C7"/>
    <w:rsid w:val="00E40C92"/>
    <w:rsid w:val="00E410AD"/>
    <w:rsid w:val="00E41B41"/>
    <w:rsid w:val="00E43C90"/>
    <w:rsid w:val="00E43FF5"/>
    <w:rsid w:val="00E447AB"/>
    <w:rsid w:val="00E4573C"/>
    <w:rsid w:val="00E45D91"/>
    <w:rsid w:val="00E46C3E"/>
    <w:rsid w:val="00E50706"/>
    <w:rsid w:val="00E5158C"/>
    <w:rsid w:val="00E517C6"/>
    <w:rsid w:val="00E5257E"/>
    <w:rsid w:val="00E536FB"/>
    <w:rsid w:val="00E54323"/>
    <w:rsid w:val="00E54EBD"/>
    <w:rsid w:val="00E550F0"/>
    <w:rsid w:val="00E55161"/>
    <w:rsid w:val="00E571F4"/>
    <w:rsid w:val="00E61F65"/>
    <w:rsid w:val="00E6315A"/>
    <w:rsid w:val="00E6441F"/>
    <w:rsid w:val="00E65313"/>
    <w:rsid w:val="00E65649"/>
    <w:rsid w:val="00E65A3E"/>
    <w:rsid w:val="00E66497"/>
    <w:rsid w:val="00E66D28"/>
    <w:rsid w:val="00E67082"/>
    <w:rsid w:val="00E678D2"/>
    <w:rsid w:val="00E67A25"/>
    <w:rsid w:val="00E7020F"/>
    <w:rsid w:val="00E721F0"/>
    <w:rsid w:val="00E72A09"/>
    <w:rsid w:val="00E731FE"/>
    <w:rsid w:val="00E74467"/>
    <w:rsid w:val="00E75573"/>
    <w:rsid w:val="00E759FE"/>
    <w:rsid w:val="00E76454"/>
    <w:rsid w:val="00E76ED4"/>
    <w:rsid w:val="00E77775"/>
    <w:rsid w:val="00E82803"/>
    <w:rsid w:val="00E84826"/>
    <w:rsid w:val="00E85387"/>
    <w:rsid w:val="00E8625A"/>
    <w:rsid w:val="00E86A3A"/>
    <w:rsid w:val="00E872D6"/>
    <w:rsid w:val="00E87458"/>
    <w:rsid w:val="00E879C6"/>
    <w:rsid w:val="00E916C0"/>
    <w:rsid w:val="00E9505C"/>
    <w:rsid w:val="00E971B1"/>
    <w:rsid w:val="00E972AE"/>
    <w:rsid w:val="00E973B5"/>
    <w:rsid w:val="00E97738"/>
    <w:rsid w:val="00EA2008"/>
    <w:rsid w:val="00EA2727"/>
    <w:rsid w:val="00EA562A"/>
    <w:rsid w:val="00EA5968"/>
    <w:rsid w:val="00EA76F3"/>
    <w:rsid w:val="00EB0468"/>
    <w:rsid w:val="00EB0856"/>
    <w:rsid w:val="00EB14B8"/>
    <w:rsid w:val="00EB30AC"/>
    <w:rsid w:val="00EB3270"/>
    <w:rsid w:val="00EB373D"/>
    <w:rsid w:val="00EB4FCB"/>
    <w:rsid w:val="00EB6074"/>
    <w:rsid w:val="00EC06D8"/>
    <w:rsid w:val="00EC2528"/>
    <w:rsid w:val="00EC4301"/>
    <w:rsid w:val="00EC5636"/>
    <w:rsid w:val="00EC73B0"/>
    <w:rsid w:val="00ED1226"/>
    <w:rsid w:val="00ED342F"/>
    <w:rsid w:val="00ED3D85"/>
    <w:rsid w:val="00ED4AB3"/>
    <w:rsid w:val="00ED4B96"/>
    <w:rsid w:val="00ED54C8"/>
    <w:rsid w:val="00ED7E00"/>
    <w:rsid w:val="00EE259C"/>
    <w:rsid w:val="00EE2D5D"/>
    <w:rsid w:val="00EE56F4"/>
    <w:rsid w:val="00EE5F3E"/>
    <w:rsid w:val="00EE62C8"/>
    <w:rsid w:val="00EE69D9"/>
    <w:rsid w:val="00EE6B15"/>
    <w:rsid w:val="00EE6C38"/>
    <w:rsid w:val="00EE749D"/>
    <w:rsid w:val="00EE7F33"/>
    <w:rsid w:val="00EF3719"/>
    <w:rsid w:val="00F010F2"/>
    <w:rsid w:val="00F01454"/>
    <w:rsid w:val="00F02AF2"/>
    <w:rsid w:val="00F03AAE"/>
    <w:rsid w:val="00F03FED"/>
    <w:rsid w:val="00F05D9F"/>
    <w:rsid w:val="00F07507"/>
    <w:rsid w:val="00F118B6"/>
    <w:rsid w:val="00F1266F"/>
    <w:rsid w:val="00F138D9"/>
    <w:rsid w:val="00F13B1F"/>
    <w:rsid w:val="00F149EB"/>
    <w:rsid w:val="00F16CED"/>
    <w:rsid w:val="00F16E77"/>
    <w:rsid w:val="00F16EC7"/>
    <w:rsid w:val="00F16FA6"/>
    <w:rsid w:val="00F23B32"/>
    <w:rsid w:val="00F24F65"/>
    <w:rsid w:val="00F27114"/>
    <w:rsid w:val="00F318D7"/>
    <w:rsid w:val="00F3230E"/>
    <w:rsid w:val="00F32CBE"/>
    <w:rsid w:val="00F33946"/>
    <w:rsid w:val="00F340E7"/>
    <w:rsid w:val="00F34859"/>
    <w:rsid w:val="00F34B51"/>
    <w:rsid w:val="00F35122"/>
    <w:rsid w:val="00F354F5"/>
    <w:rsid w:val="00F356FE"/>
    <w:rsid w:val="00F37DF7"/>
    <w:rsid w:val="00F40654"/>
    <w:rsid w:val="00F41197"/>
    <w:rsid w:val="00F43454"/>
    <w:rsid w:val="00F442CF"/>
    <w:rsid w:val="00F46E10"/>
    <w:rsid w:val="00F47188"/>
    <w:rsid w:val="00F50193"/>
    <w:rsid w:val="00F51274"/>
    <w:rsid w:val="00F538EB"/>
    <w:rsid w:val="00F53E58"/>
    <w:rsid w:val="00F53E9A"/>
    <w:rsid w:val="00F550BE"/>
    <w:rsid w:val="00F5587E"/>
    <w:rsid w:val="00F55ED1"/>
    <w:rsid w:val="00F57023"/>
    <w:rsid w:val="00F61D41"/>
    <w:rsid w:val="00F64D54"/>
    <w:rsid w:val="00F65369"/>
    <w:rsid w:val="00F669E8"/>
    <w:rsid w:val="00F712BB"/>
    <w:rsid w:val="00F712D5"/>
    <w:rsid w:val="00F73BD7"/>
    <w:rsid w:val="00F740A3"/>
    <w:rsid w:val="00F74187"/>
    <w:rsid w:val="00F74860"/>
    <w:rsid w:val="00F759C6"/>
    <w:rsid w:val="00F75DDF"/>
    <w:rsid w:val="00F773BF"/>
    <w:rsid w:val="00F77CD0"/>
    <w:rsid w:val="00F809ED"/>
    <w:rsid w:val="00F832F6"/>
    <w:rsid w:val="00F83E40"/>
    <w:rsid w:val="00F84495"/>
    <w:rsid w:val="00F860ED"/>
    <w:rsid w:val="00F877C0"/>
    <w:rsid w:val="00F87AD4"/>
    <w:rsid w:val="00F927A8"/>
    <w:rsid w:val="00F93002"/>
    <w:rsid w:val="00F937E8"/>
    <w:rsid w:val="00F938ED"/>
    <w:rsid w:val="00F94D48"/>
    <w:rsid w:val="00F9599D"/>
    <w:rsid w:val="00F959B9"/>
    <w:rsid w:val="00F961B7"/>
    <w:rsid w:val="00FA0FA0"/>
    <w:rsid w:val="00FA0FAE"/>
    <w:rsid w:val="00FA1351"/>
    <w:rsid w:val="00FA14E4"/>
    <w:rsid w:val="00FA1BF3"/>
    <w:rsid w:val="00FA1C4D"/>
    <w:rsid w:val="00FA1E1A"/>
    <w:rsid w:val="00FA2609"/>
    <w:rsid w:val="00FA27FB"/>
    <w:rsid w:val="00FA2FC1"/>
    <w:rsid w:val="00FA31E9"/>
    <w:rsid w:val="00FA32FF"/>
    <w:rsid w:val="00FA377F"/>
    <w:rsid w:val="00FA3B5C"/>
    <w:rsid w:val="00FA4047"/>
    <w:rsid w:val="00FA5B33"/>
    <w:rsid w:val="00FA68A5"/>
    <w:rsid w:val="00FA78B8"/>
    <w:rsid w:val="00FA7D9A"/>
    <w:rsid w:val="00FA7FA8"/>
    <w:rsid w:val="00FB031A"/>
    <w:rsid w:val="00FB0C96"/>
    <w:rsid w:val="00FB1FBC"/>
    <w:rsid w:val="00FB2DEE"/>
    <w:rsid w:val="00FB69A3"/>
    <w:rsid w:val="00FC2D2F"/>
    <w:rsid w:val="00FC3FFD"/>
    <w:rsid w:val="00FC51D5"/>
    <w:rsid w:val="00FC7449"/>
    <w:rsid w:val="00FD182A"/>
    <w:rsid w:val="00FD1C20"/>
    <w:rsid w:val="00FD66E8"/>
    <w:rsid w:val="00FD74FF"/>
    <w:rsid w:val="00FE2016"/>
    <w:rsid w:val="00FE308E"/>
    <w:rsid w:val="00FE30C1"/>
    <w:rsid w:val="00FE5D9B"/>
    <w:rsid w:val="00FE5DB5"/>
    <w:rsid w:val="00FE5E63"/>
    <w:rsid w:val="00FE6139"/>
    <w:rsid w:val="00FE71F9"/>
    <w:rsid w:val="00FE72A3"/>
    <w:rsid w:val="00FE7407"/>
    <w:rsid w:val="00FF0322"/>
    <w:rsid w:val="00FF0519"/>
    <w:rsid w:val="00FF0AAE"/>
    <w:rsid w:val="00FF1FC7"/>
    <w:rsid w:val="00FF2748"/>
    <w:rsid w:val="00FF2C87"/>
    <w:rsid w:val="00FF2D4E"/>
    <w:rsid w:val="00FF3F89"/>
    <w:rsid w:val="00FF5122"/>
    <w:rsid w:val="00FF655C"/>
    <w:rsid w:val="00FF6CE7"/>
    <w:rsid w:val="00FF729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EE9F"/>
  <w15:chartTrackingRefBased/>
  <w15:docId w15:val="{A5B68A1F-ECFA-4239-8E39-A8C1B3CF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A"/>
    <w:pPr>
      <w:overflowPunct w:val="0"/>
      <w:autoSpaceDE w:val="0"/>
      <w:autoSpaceDN w:val="0"/>
      <w:adjustRightInd w:val="0"/>
      <w:spacing w:before="240" w:after="0" w:line="240" w:lineRule="auto"/>
      <w:jc w:val="both"/>
      <w:textAlignment w:val="baseline"/>
    </w:pPr>
    <w:rPr>
      <w:rFonts w:ascii="Tahoma" w:eastAsia="Times New Roman" w:hAnsi="Tahoma" w:cs="Tahoma"/>
      <w:sz w:val="18"/>
      <w:szCs w:val="18"/>
    </w:rPr>
  </w:style>
  <w:style w:type="paragraph" w:styleId="Heading1">
    <w:name w:val="heading 1"/>
    <w:aliases w:val="Poglavje"/>
    <w:basedOn w:val="Normal"/>
    <w:next w:val="Normal"/>
    <w:link w:val="Heading1Char"/>
    <w:autoRedefine/>
    <w:qFormat/>
    <w:rsid w:val="00C82CF3"/>
    <w:pPr>
      <w:keepNext/>
      <w:keepLines/>
      <w:numPr>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120"/>
      <w:ind w:left="357" w:hanging="357"/>
      <w:outlineLvl w:val="0"/>
    </w:pPr>
    <w:rPr>
      <w:b/>
      <w:caps/>
    </w:rPr>
  </w:style>
  <w:style w:type="paragraph" w:styleId="Heading2">
    <w:name w:val="heading 2"/>
    <w:aliases w:val="Naslov člena"/>
    <w:basedOn w:val="Normal"/>
    <w:next w:val="Normal"/>
    <w:link w:val="Heading2Char"/>
    <w:qFormat/>
    <w:rsid w:val="0058250B"/>
    <w:pPr>
      <w:spacing w:before="360"/>
      <w:outlineLvl w:val="1"/>
    </w:pPr>
    <w:rPr>
      <w:b/>
      <w:u w:val="single"/>
    </w:rPr>
  </w:style>
  <w:style w:type="paragraph" w:styleId="Heading3">
    <w:name w:val="heading 3"/>
    <w:basedOn w:val="Heading2"/>
    <w:next w:val="Normal"/>
    <w:link w:val="Heading3Char"/>
    <w:qFormat/>
    <w:rsid w:val="003F668F"/>
    <w:pPr>
      <w:outlineLvl w:val="2"/>
    </w:pPr>
  </w:style>
  <w:style w:type="paragraph" w:styleId="Heading4">
    <w:name w:val="heading 4"/>
    <w:basedOn w:val="Normal"/>
    <w:next w:val="Normal"/>
    <w:link w:val="Heading4Char"/>
    <w:qFormat/>
    <w:rsid w:val="003F668F"/>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3F668F"/>
    <w:pPr>
      <w:spacing w:after="60"/>
      <w:outlineLvl w:val="4"/>
    </w:pPr>
    <w:rPr>
      <w:rFonts w:ascii="Arial" w:hAnsi="Arial"/>
    </w:rPr>
  </w:style>
  <w:style w:type="paragraph" w:styleId="Heading6">
    <w:name w:val="heading 6"/>
    <w:basedOn w:val="Normal"/>
    <w:next w:val="Normal"/>
    <w:link w:val="Heading6Char"/>
    <w:qFormat/>
    <w:rsid w:val="003F668F"/>
    <w:pPr>
      <w:spacing w:after="60"/>
      <w:outlineLvl w:val="5"/>
    </w:pPr>
    <w:rPr>
      <w:rFonts w:ascii="Arial" w:hAnsi="Arial"/>
      <w:i/>
    </w:rPr>
  </w:style>
  <w:style w:type="paragraph" w:styleId="Heading7">
    <w:name w:val="heading 7"/>
    <w:basedOn w:val="Normal"/>
    <w:next w:val="Normal"/>
    <w:link w:val="Heading7Char"/>
    <w:qFormat/>
    <w:rsid w:val="003F668F"/>
    <w:pPr>
      <w:spacing w:after="60"/>
      <w:outlineLvl w:val="6"/>
    </w:pPr>
    <w:rPr>
      <w:rFonts w:ascii="Arial" w:hAnsi="Arial"/>
    </w:rPr>
  </w:style>
  <w:style w:type="paragraph" w:styleId="Heading8">
    <w:name w:val="heading 8"/>
    <w:basedOn w:val="Normal"/>
    <w:next w:val="Normal"/>
    <w:link w:val="Heading8Char"/>
    <w:qFormat/>
    <w:rsid w:val="003F668F"/>
    <w:pPr>
      <w:spacing w:after="60"/>
      <w:outlineLvl w:val="7"/>
    </w:pPr>
    <w:rPr>
      <w:rFonts w:ascii="Arial" w:hAnsi="Arial"/>
      <w:i/>
    </w:rPr>
  </w:style>
  <w:style w:type="paragraph" w:styleId="Heading9">
    <w:name w:val="heading 9"/>
    <w:basedOn w:val="Normal"/>
    <w:next w:val="Normal"/>
    <w:link w:val="Heading9Char"/>
    <w:qFormat/>
    <w:rsid w:val="003F668F"/>
    <w:pPr>
      <w:spacing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rsid w:val="00C82CF3"/>
    <w:rPr>
      <w:rFonts w:ascii="Tahoma" w:eastAsia="Times New Roman" w:hAnsi="Tahoma" w:cs="Tahoma"/>
      <w:b/>
      <w:caps/>
      <w:sz w:val="18"/>
      <w:szCs w:val="18"/>
      <w:shd w:val="clear" w:color="auto" w:fill="D9D9D9" w:themeFill="background1" w:themeFillShade="D9"/>
    </w:rPr>
  </w:style>
  <w:style w:type="character" w:customStyle="1" w:styleId="Heading2Char">
    <w:name w:val="Heading 2 Char"/>
    <w:aliases w:val="Naslov člena Char"/>
    <w:basedOn w:val="DefaultParagraphFont"/>
    <w:link w:val="Heading2"/>
    <w:rsid w:val="0058250B"/>
    <w:rPr>
      <w:rFonts w:ascii="Tahoma" w:eastAsia="Times New Roman" w:hAnsi="Tahoma" w:cs="Tahoma"/>
      <w:b/>
      <w:sz w:val="18"/>
      <w:szCs w:val="18"/>
      <w:u w:val="single"/>
    </w:rPr>
  </w:style>
  <w:style w:type="character" w:customStyle="1" w:styleId="Heading3Char">
    <w:name w:val="Heading 3 Char"/>
    <w:basedOn w:val="DefaultParagraphFont"/>
    <w:link w:val="Heading3"/>
    <w:rsid w:val="003F668F"/>
    <w:rPr>
      <w:rFonts w:ascii="Tahoma" w:eastAsia="Times New Roman" w:hAnsi="Tahoma" w:cs="Times New Roman"/>
      <w:b/>
      <w:i/>
      <w:sz w:val="18"/>
      <w:szCs w:val="20"/>
      <w:shd w:val="clear" w:color="auto" w:fill="BFBFBF" w:themeFill="background1" w:themeFillShade="BF"/>
    </w:rPr>
  </w:style>
  <w:style w:type="character" w:customStyle="1" w:styleId="Heading4Char">
    <w:name w:val="Heading 4 Char"/>
    <w:basedOn w:val="DefaultParagraphFont"/>
    <w:link w:val="Heading4"/>
    <w:rsid w:val="003F668F"/>
    <w:rPr>
      <w:rFonts w:ascii="Arial" w:eastAsia="Times New Roman" w:hAnsi="Arial" w:cs="Times New Roman"/>
      <w:b/>
      <w:szCs w:val="20"/>
    </w:rPr>
  </w:style>
  <w:style w:type="character" w:customStyle="1" w:styleId="Heading5Char">
    <w:name w:val="Heading 5 Char"/>
    <w:basedOn w:val="DefaultParagraphFont"/>
    <w:link w:val="Heading5"/>
    <w:rsid w:val="003F668F"/>
    <w:rPr>
      <w:rFonts w:ascii="Arial" w:eastAsia="Times New Roman" w:hAnsi="Arial" w:cs="Times New Roman"/>
      <w:szCs w:val="20"/>
    </w:rPr>
  </w:style>
  <w:style w:type="character" w:customStyle="1" w:styleId="Heading6Char">
    <w:name w:val="Heading 6 Char"/>
    <w:basedOn w:val="DefaultParagraphFont"/>
    <w:link w:val="Heading6"/>
    <w:rsid w:val="003F668F"/>
    <w:rPr>
      <w:rFonts w:ascii="Arial" w:eastAsia="Times New Roman" w:hAnsi="Arial" w:cs="Times New Roman"/>
      <w:i/>
      <w:szCs w:val="20"/>
    </w:rPr>
  </w:style>
  <w:style w:type="character" w:customStyle="1" w:styleId="Heading7Char">
    <w:name w:val="Heading 7 Char"/>
    <w:basedOn w:val="DefaultParagraphFont"/>
    <w:link w:val="Heading7"/>
    <w:rsid w:val="003F668F"/>
    <w:rPr>
      <w:rFonts w:ascii="Arial" w:eastAsia="Times New Roman" w:hAnsi="Arial" w:cs="Times New Roman"/>
      <w:szCs w:val="20"/>
    </w:rPr>
  </w:style>
  <w:style w:type="character" w:customStyle="1" w:styleId="Heading8Char">
    <w:name w:val="Heading 8 Char"/>
    <w:basedOn w:val="DefaultParagraphFont"/>
    <w:link w:val="Heading8"/>
    <w:rsid w:val="003F668F"/>
    <w:rPr>
      <w:rFonts w:ascii="Arial" w:eastAsia="Times New Roman" w:hAnsi="Arial" w:cs="Times New Roman"/>
      <w:i/>
      <w:szCs w:val="20"/>
    </w:rPr>
  </w:style>
  <w:style w:type="character" w:customStyle="1" w:styleId="Heading9Char">
    <w:name w:val="Heading 9 Char"/>
    <w:basedOn w:val="DefaultParagraphFont"/>
    <w:link w:val="Heading9"/>
    <w:rsid w:val="003F668F"/>
    <w:rPr>
      <w:rFonts w:ascii="Arial" w:eastAsia="Times New Roman" w:hAnsi="Arial" w:cs="Times New Roman"/>
      <w:i/>
      <w:sz w:val="18"/>
      <w:szCs w:val="20"/>
    </w:rPr>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rsid w:val="003F668F"/>
    <w:pPr>
      <w:tabs>
        <w:tab w:val="center" w:pos="4320"/>
        <w:tab w:val="right" w:pos="8640"/>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rsid w:val="003F668F"/>
    <w:rPr>
      <w:rFonts w:ascii="Times New Roman" w:eastAsia="Times New Roman" w:hAnsi="Times New Roman" w:cs="Times New Roman"/>
      <w:szCs w:val="20"/>
    </w:rPr>
  </w:style>
  <w:style w:type="paragraph" w:styleId="Footer">
    <w:name w:val="footer"/>
    <w:basedOn w:val="Normal"/>
    <w:link w:val="FooterChar"/>
    <w:rsid w:val="000435D3"/>
    <w:pPr>
      <w:tabs>
        <w:tab w:val="center" w:pos="4320"/>
        <w:tab w:val="right" w:pos="8640"/>
      </w:tabs>
      <w:jc w:val="center"/>
    </w:pPr>
    <w:rPr>
      <w:sz w:val="16"/>
    </w:rPr>
  </w:style>
  <w:style w:type="character" w:customStyle="1" w:styleId="FooterChar">
    <w:name w:val="Footer Char"/>
    <w:basedOn w:val="DefaultParagraphFont"/>
    <w:link w:val="Footer"/>
    <w:rsid w:val="000435D3"/>
    <w:rPr>
      <w:rFonts w:ascii="Tahoma" w:eastAsia="Times New Roman" w:hAnsi="Tahoma" w:cs="Tahoma"/>
      <w:sz w:val="16"/>
      <w:szCs w:val="18"/>
    </w:rPr>
  </w:style>
  <w:style w:type="paragraph" w:customStyle="1" w:styleId="columnsection">
    <w:name w:val="column section"/>
    <w:basedOn w:val="columnhead"/>
    <w:rsid w:val="003F668F"/>
    <w:pPr>
      <w:ind w:left="475" w:hanging="475"/>
      <w:jc w:val="left"/>
    </w:pPr>
    <w:rPr>
      <w:caps/>
    </w:rPr>
  </w:style>
  <w:style w:type="paragraph" w:customStyle="1" w:styleId="questionsub">
    <w:name w:val="question sub"/>
    <w:basedOn w:val="question"/>
    <w:rsid w:val="003F668F"/>
    <w:pPr>
      <w:spacing w:after="120"/>
      <w:ind w:left="576"/>
    </w:pPr>
    <w:rPr>
      <w:b w:val="0"/>
    </w:rPr>
  </w:style>
  <w:style w:type="paragraph" w:customStyle="1" w:styleId="question">
    <w:name w:val="question #"/>
    <w:basedOn w:val="Normal"/>
    <w:rsid w:val="003F668F"/>
    <w:pPr>
      <w:ind w:left="288" w:hanging="288"/>
    </w:pPr>
    <w:rPr>
      <w:b/>
    </w:rPr>
  </w:style>
  <w:style w:type="paragraph" w:customStyle="1" w:styleId="YESNO">
    <w:name w:val="YES/NO"/>
    <w:basedOn w:val="columnhead"/>
    <w:rsid w:val="003F668F"/>
    <w:pPr>
      <w:spacing w:after="0"/>
    </w:pPr>
    <w:rPr>
      <w:caps/>
    </w:rPr>
  </w:style>
  <w:style w:type="paragraph" w:customStyle="1" w:styleId="columnhead">
    <w:name w:val="column head"/>
    <w:rsid w:val="003F668F"/>
    <w:pPr>
      <w:spacing w:before="120" w:after="120" w:line="240" w:lineRule="auto"/>
      <w:jc w:val="center"/>
    </w:pPr>
    <w:rPr>
      <w:rFonts w:ascii="Arial" w:eastAsia="Times New Roman" w:hAnsi="Arial" w:cs="Times New Roman"/>
      <w:b/>
      <w:sz w:val="20"/>
      <w:szCs w:val="20"/>
      <w:lang w:val="en-US"/>
    </w:rPr>
  </w:style>
  <w:style w:type="paragraph" w:customStyle="1" w:styleId="standards">
    <w:name w:val="standards"/>
    <w:basedOn w:val="Normal"/>
    <w:rsid w:val="003F668F"/>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3F668F"/>
    <w:pPr>
      <w:ind w:left="1152"/>
    </w:pPr>
    <w:rPr>
      <w:sz w:val="10"/>
    </w:rPr>
  </w:style>
  <w:style w:type="paragraph" w:customStyle="1" w:styleId="performed">
    <w:name w:val="performed"/>
    <w:basedOn w:val="Normal"/>
    <w:rsid w:val="003F668F"/>
    <w:pPr>
      <w:keepNext/>
      <w:keepLines/>
      <w:spacing w:before="120"/>
      <w:jc w:val="center"/>
    </w:pPr>
  </w:style>
  <w:style w:type="paragraph" w:customStyle="1" w:styleId="yesno0">
    <w:name w:val="yes/no"/>
    <w:basedOn w:val="YESNO"/>
    <w:rsid w:val="003F668F"/>
    <w:rPr>
      <w:b w:val="0"/>
      <w:caps w:val="0"/>
      <w:sz w:val="18"/>
    </w:rPr>
  </w:style>
  <w:style w:type="paragraph" w:customStyle="1" w:styleId="consideration">
    <w:name w:val="consideration"/>
    <w:basedOn w:val="question"/>
    <w:rsid w:val="003F668F"/>
    <w:pPr>
      <w:tabs>
        <w:tab w:val="left" w:pos="288"/>
      </w:tabs>
      <w:spacing w:before="120"/>
      <w:ind w:left="576"/>
    </w:pPr>
    <w:rPr>
      <w:b w:val="0"/>
      <w:i/>
    </w:rPr>
  </w:style>
  <w:style w:type="paragraph" w:customStyle="1" w:styleId="reference">
    <w:name w:val="reference"/>
    <w:basedOn w:val="yesno0"/>
    <w:rsid w:val="003F668F"/>
    <w:rPr>
      <w:rFonts w:ascii="Times New Roman" w:hAnsi="Times New Roman"/>
    </w:rPr>
  </w:style>
  <w:style w:type="paragraph" w:customStyle="1" w:styleId="step1">
    <w:name w:val="step 1"/>
    <w:basedOn w:val="Normal"/>
    <w:rsid w:val="003F668F"/>
    <w:pPr>
      <w:keepNext/>
      <w:keepLines/>
      <w:tabs>
        <w:tab w:val="left" w:pos="576"/>
        <w:tab w:val="left" w:pos="1152"/>
        <w:tab w:val="left" w:pos="1728"/>
      </w:tabs>
      <w:ind w:left="576" w:hanging="576"/>
    </w:pPr>
    <w:rPr>
      <w:rFonts w:ascii="Arial" w:hAnsi="Arial"/>
      <w:caps/>
    </w:rPr>
  </w:style>
  <w:style w:type="paragraph" w:customStyle="1" w:styleId="BodyText1">
    <w:name w:val="Body Text1"/>
    <w:basedOn w:val="Normal"/>
    <w:rsid w:val="003F668F"/>
    <w:pPr>
      <w:spacing w:before="120" w:after="120"/>
    </w:pPr>
  </w:style>
  <w:style w:type="paragraph" w:customStyle="1" w:styleId="checkbox">
    <w:name w:val="checkbox"/>
    <w:basedOn w:val="Normal"/>
    <w:rsid w:val="003F668F"/>
    <w:pPr>
      <w:ind w:left="480" w:hanging="480"/>
    </w:pPr>
  </w:style>
  <w:style w:type="paragraph" w:customStyle="1" w:styleId="note">
    <w:name w:val="note"/>
    <w:basedOn w:val="BodyText1"/>
    <w:rsid w:val="003F668F"/>
    <w:rPr>
      <w:b/>
      <w:i/>
    </w:rPr>
  </w:style>
  <w:style w:type="paragraph" w:customStyle="1" w:styleId="response">
    <w:name w:val="response"/>
    <w:basedOn w:val="Normal"/>
    <w:rsid w:val="003F668F"/>
    <w:pPr>
      <w:spacing w:before="120" w:after="120"/>
    </w:pPr>
    <w:rPr>
      <w:sz w:val="20"/>
    </w:rPr>
  </w:style>
  <w:style w:type="paragraph" w:customStyle="1" w:styleId="responsebox">
    <w:name w:val="response box"/>
    <w:basedOn w:val="response"/>
    <w:rsid w:val="003F668F"/>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3F668F"/>
    <w:pPr>
      <w:keepNext w:val="0"/>
    </w:pPr>
    <w:rPr>
      <w:rFonts w:ascii="Times New Roman" w:hAnsi="Times New Roman"/>
      <w:caps w:val="0"/>
    </w:rPr>
  </w:style>
  <w:style w:type="paragraph" w:customStyle="1" w:styleId="step3">
    <w:name w:val="step 3"/>
    <w:basedOn w:val="step2"/>
    <w:rsid w:val="003F668F"/>
    <w:pPr>
      <w:tabs>
        <w:tab w:val="left" w:pos="288"/>
      </w:tabs>
      <w:spacing w:before="120"/>
      <w:ind w:left="864" w:hanging="288"/>
    </w:pPr>
  </w:style>
  <w:style w:type="paragraph" w:customStyle="1" w:styleId="step3bullet">
    <w:name w:val="step 3 bullet"/>
    <w:basedOn w:val="step3"/>
    <w:rsid w:val="003F668F"/>
    <w:pPr>
      <w:tabs>
        <w:tab w:val="left" w:pos="864"/>
      </w:tabs>
      <w:spacing w:before="0"/>
    </w:pPr>
  </w:style>
  <w:style w:type="paragraph" w:customStyle="1" w:styleId="step4bullet">
    <w:name w:val="step 4 bullet"/>
    <w:basedOn w:val="step3bullet"/>
    <w:rsid w:val="003F668F"/>
    <w:pPr>
      <w:ind w:left="1152"/>
    </w:pPr>
  </w:style>
  <w:style w:type="paragraph" w:customStyle="1" w:styleId="customstep">
    <w:name w:val="custom step"/>
    <w:basedOn w:val="step2"/>
    <w:rsid w:val="003F668F"/>
    <w:pPr>
      <w:ind w:left="0" w:firstLine="0"/>
    </w:pPr>
  </w:style>
  <w:style w:type="paragraph" w:customStyle="1" w:styleId="consideration2">
    <w:name w:val="consideration 2"/>
    <w:basedOn w:val="consideration"/>
    <w:rsid w:val="003F668F"/>
    <w:pPr>
      <w:ind w:left="864"/>
    </w:pPr>
  </w:style>
  <w:style w:type="paragraph" w:customStyle="1" w:styleId="BodyTextIndent1">
    <w:name w:val="Body Text Indent1"/>
    <w:basedOn w:val="BodyText1"/>
    <w:rsid w:val="003F668F"/>
    <w:pPr>
      <w:ind w:left="720"/>
    </w:pPr>
  </w:style>
  <w:style w:type="paragraph" w:customStyle="1" w:styleId="checkboxindent">
    <w:name w:val="checkbox indent"/>
    <w:basedOn w:val="checkbox"/>
    <w:rsid w:val="003F668F"/>
    <w:pPr>
      <w:ind w:left="1200"/>
    </w:pPr>
  </w:style>
  <w:style w:type="paragraph" w:customStyle="1" w:styleId="noteindent">
    <w:name w:val="note indent"/>
    <w:basedOn w:val="note"/>
    <w:rsid w:val="003F668F"/>
    <w:pPr>
      <w:ind w:left="720"/>
    </w:pPr>
  </w:style>
  <w:style w:type="paragraph" w:customStyle="1" w:styleId="responseboxindent">
    <w:name w:val="response box indent"/>
    <w:basedOn w:val="responsebox"/>
    <w:rsid w:val="003F668F"/>
    <w:pPr>
      <w:ind w:left="720"/>
    </w:pPr>
  </w:style>
  <w:style w:type="paragraph" w:customStyle="1" w:styleId="bodytexthanging">
    <w:name w:val="body text hanging"/>
    <w:basedOn w:val="BodyText1"/>
    <w:rsid w:val="003F668F"/>
    <w:pPr>
      <w:ind w:left="480" w:hanging="480"/>
    </w:pPr>
  </w:style>
  <w:style w:type="character" w:customStyle="1" w:styleId="fldtext1">
    <w:name w:val="fldtext1"/>
    <w:basedOn w:val="DefaultParagraphFont"/>
    <w:rsid w:val="003F668F"/>
    <w:rPr>
      <w:bdr w:val="none" w:sz="0" w:space="0" w:color="auto" w:frame="1"/>
      <w:shd w:val="clear" w:color="auto" w:fill="C3DAF9"/>
    </w:rPr>
  </w:style>
  <w:style w:type="paragraph" w:customStyle="1" w:styleId="Obicajen">
    <w:name w:val="Obicajen"/>
    <w:basedOn w:val="Normal"/>
    <w:rsid w:val="003F668F"/>
    <w:rPr>
      <w:rFonts w:ascii="Arial" w:hAnsi="Arial" w:cs="Arial"/>
    </w:rPr>
  </w:style>
  <w:style w:type="paragraph" w:styleId="BodyText2">
    <w:name w:val="Body Text 2"/>
    <w:basedOn w:val="Normal"/>
    <w:link w:val="BodyText2Char"/>
    <w:rsid w:val="003F668F"/>
    <w:pPr>
      <w:widowControl w:val="0"/>
      <w:tabs>
        <w:tab w:val="left" w:pos="720"/>
      </w:tabs>
      <w:spacing w:line="240" w:lineRule="exact"/>
    </w:pPr>
    <w:rPr>
      <w:rFonts w:ascii="Arial" w:hAnsi="Arial"/>
      <w:noProof/>
    </w:rPr>
  </w:style>
  <w:style w:type="character" w:customStyle="1" w:styleId="BodyText2Char">
    <w:name w:val="Body Text 2 Char"/>
    <w:basedOn w:val="DefaultParagraphFont"/>
    <w:link w:val="BodyText2"/>
    <w:rsid w:val="003F668F"/>
    <w:rPr>
      <w:rFonts w:ascii="Arial" w:eastAsia="Times New Roman" w:hAnsi="Arial" w:cs="Times New Roman"/>
      <w:noProof/>
      <w:szCs w:val="20"/>
    </w:rPr>
  </w:style>
  <w:style w:type="paragraph" w:styleId="BalloonText">
    <w:name w:val="Balloon Text"/>
    <w:basedOn w:val="Normal"/>
    <w:link w:val="BalloonTextChar"/>
    <w:semiHidden/>
    <w:rsid w:val="003F668F"/>
    <w:rPr>
      <w:sz w:val="16"/>
      <w:szCs w:val="16"/>
    </w:rPr>
  </w:style>
  <w:style w:type="character" w:customStyle="1" w:styleId="BalloonTextChar">
    <w:name w:val="Balloon Text Char"/>
    <w:basedOn w:val="DefaultParagraphFont"/>
    <w:link w:val="BalloonText"/>
    <w:semiHidden/>
    <w:rsid w:val="003F668F"/>
    <w:rPr>
      <w:rFonts w:ascii="Tahoma" w:eastAsia="Times New Roman" w:hAnsi="Tahoma" w:cs="Tahoma"/>
      <w:sz w:val="16"/>
      <w:szCs w:val="16"/>
    </w:rPr>
  </w:style>
  <w:style w:type="character" w:styleId="CommentReference">
    <w:name w:val="annotation reference"/>
    <w:basedOn w:val="DefaultParagraphFont"/>
    <w:uiPriority w:val="99"/>
    <w:rsid w:val="003F668F"/>
    <w:rPr>
      <w:sz w:val="16"/>
      <w:szCs w:val="16"/>
    </w:rPr>
  </w:style>
  <w:style w:type="paragraph" w:styleId="CommentText">
    <w:name w:val="annotation text"/>
    <w:basedOn w:val="Normal"/>
    <w:link w:val="CommentTextChar"/>
    <w:uiPriority w:val="99"/>
    <w:rsid w:val="003F668F"/>
    <w:rPr>
      <w:sz w:val="20"/>
    </w:rPr>
  </w:style>
  <w:style w:type="character" w:customStyle="1" w:styleId="CommentTextChar">
    <w:name w:val="Comment Text Char"/>
    <w:basedOn w:val="DefaultParagraphFont"/>
    <w:link w:val="CommentText"/>
    <w:uiPriority w:val="99"/>
    <w:rsid w:val="003F6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668F"/>
    <w:rPr>
      <w:b/>
      <w:bCs/>
    </w:rPr>
  </w:style>
  <w:style w:type="character" w:customStyle="1" w:styleId="CommentSubjectChar">
    <w:name w:val="Comment Subject Char"/>
    <w:basedOn w:val="CommentTextChar"/>
    <w:link w:val="CommentSubject"/>
    <w:semiHidden/>
    <w:rsid w:val="003F668F"/>
    <w:rPr>
      <w:rFonts w:ascii="Times New Roman" w:eastAsia="Times New Roman" w:hAnsi="Times New Roman" w:cs="Times New Roman"/>
      <w:b/>
      <w:bCs/>
      <w:sz w:val="20"/>
      <w:szCs w:val="20"/>
    </w:rPr>
  </w:style>
  <w:style w:type="character" w:styleId="PageNumber">
    <w:name w:val="page number"/>
    <w:basedOn w:val="DefaultParagraphFont"/>
    <w:rsid w:val="003F668F"/>
  </w:style>
  <w:style w:type="paragraph" w:styleId="TOC1">
    <w:name w:val="toc 1"/>
    <w:basedOn w:val="Normal"/>
    <w:next w:val="Normal"/>
    <w:autoRedefine/>
    <w:uiPriority w:val="39"/>
    <w:rsid w:val="003F668F"/>
    <w:pPr>
      <w:tabs>
        <w:tab w:val="left" w:pos="440"/>
        <w:tab w:val="right" w:leader="dot" w:pos="9204"/>
      </w:tabs>
    </w:pPr>
    <w:rPr>
      <w:b/>
      <w:noProof/>
      <w:sz w:val="20"/>
    </w:rPr>
  </w:style>
  <w:style w:type="paragraph" w:styleId="TOC2">
    <w:name w:val="toc 2"/>
    <w:basedOn w:val="Normal"/>
    <w:next w:val="Normal"/>
    <w:autoRedefine/>
    <w:uiPriority w:val="39"/>
    <w:rsid w:val="003F668F"/>
    <w:pPr>
      <w:tabs>
        <w:tab w:val="right" w:leader="dot" w:pos="9203"/>
      </w:tabs>
      <w:ind w:left="220"/>
    </w:pPr>
  </w:style>
  <w:style w:type="character" w:styleId="Hyperlink">
    <w:name w:val="Hyperlink"/>
    <w:basedOn w:val="DefaultParagraphFont"/>
    <w:rsid w:val="003F668F"/>
    <w:rPr>
      <w:color w:val="0000FF"/>
      <w:u w:val="single"/>
    </w:rPr>
  </w:style>
  <w:style w:type="table" w:styleId="TableGrid">
    <w:name w:val="Table Grid"/>
    <w:basedOn w:val="TableNormal"/>
    <w:uiPriority w:val="39"/>
    <w:rsid w:val="003F668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avilnika">
    <w:name w:val="Naslov pravilnika"/>
    <w:basedOn w:val="Header"/>
    <w:rsid w:val="000435D3"/>
    <w:pPr>
      <w:tabs>
        <w:tab w:val="clear" w:pos="4320"/>
        <w:tab w:val="clear" w:pos="8640"/>
      </w:tabs>
      <w:spacing w:before="480" w:after="480"/>
      <w:jc w:val="center"/>
    </w:pPr>
    <w:rPr>
      <w:b/>
      <w:sz w:val="22"/>
      <w:szCs w:val="22"/>
    </w:rPr>
  </w:style>
  <w:style w:type="paragraph" w:customStyle="1" w:styleId="Alineja">
    <w:name w:val="Alineja"/>
    <w:basedOn w:val="ListParagraph"/>
    <w:rsid w:val="0058250B"/>
    <w:pPr>
      <w:numPr>
        <w:numId w:val="4"/>
      </w:numPr>
    </w:pPr>
  </w:style>
  <w:style w:type="paragraph" w:styleId="TOC3">
    <w:name w:val="toc 3"/>
    <w:basedOn w:val="Normal"/>
    <w:next w:val="Normal"/>
    <w:autoRedefine/>
    <w:uiPriority w:val="39"/>
    <w:rsid w:val="003F668F"/>
    <w:pPr>
      <w:ind w:left="440"/>
    </w:pPr>
  </w:style>
  <w:style w:type="paragraph" w:customStyle="1" w:styleId="StyleHeading2Justified">
    <w:name w:val="Style Heading 2 + Justified"/>
    <w:basedOn w:val="Heading2"/>
    <w:rsid w:val="003F668F"/>
    <w:pPr>
      <w:tabs>
        <w:tab w:val="num" w:pos="720"/>
      </w:tabs>
      <w:ind w:left="720" w:hanging="360"/>
    </w:pPr>
    <w:rPr>
      <w:bCs/>
      <w:iCs/>
      <w:sz w:val="28"/>
    </w:rPr>
  </w:style>
  <w:style w:type="paragraph" w:customStyle="1" w:styleId="Default">
    <w:name w:val="Default"/>
    <w:rsid w:val="003F66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ullet2">
    <w:name w:val="Bullet2"/>
    <w:basedOn w:val="Default"/>
    <w:next w:val="Default"/>
    <w:rsid w:val="003F668F"/>
    <w:pPr>
      <w:spacing w:before="60" w:after="60"/>
    </w:pPr>
    <w:rPr>
      <w:color w:val="auto"/>
    </w:rPr>
  </w:style>
  <w:style w:type="numbering" w:customStyle="1" w:styleId="StyleNumberedArial12ptBold">
    <w:name w:val="Style Numbered Arial 12 pt Bold"/>
    <w:basedOn w:val="NoList"/>
    <w:rsid w:val="003F668F"/>
    <w:pPr>
      <w:numPr>
        <w:numId w:val="1"/>
      </w:numPr>
    </w:pPr>
  </w:style>
  <w:style w:type="paragraph" w:customStyle="1" w:styleId="StyleHeading3Arial12pt">
    <w:name w:val="Style Heading 3 + Arial 12 pt"/>
    <w:basedOn w:val="Heading3"/>
    <w:rsid w:val="003F668F"/>
    <w:rPr>
      <w:rFonts w:ascii="Arial" w:hAnsi="Arial" w:cs="Arial"/>
      <w:sz w:val="24"/>
      <w:szCs w:val="24"/>
    </w:rPr>
  </w:style>
  <w:style w:type="paragraph" w:styleId="DocumentMap">
    <w:name w:val="Document Map"/>
    <w:basedOn w:val="Normal"/>
    <w:link w:val="DocumentMapChar"/>
    <w:semiHidden/>
    <w:rsid w:val="003F668F"/>
    <w:pPr>
      <w:shd w:val="clear" w:color="auto" w:fill="000080"/>
    </w:pPr>
  </w:style>
  <w:style w:type="character" w:customStyle="1" w:styleId="DocumentMapChar">
    <w:name w:val="Document Map Char"/>
    <w:basedOn w:val="DefaultParagraphFont"/>
    <w:link w:val="DocumentMap"/>
    <w:semiHidden/>
    <w:rsid w:val="003F668F"/>
    <w:rPr>
      <w:rFonts w:ascii="Tahoma" w:eastAsia="Times New Roman" w:hAnsi="Tahoma" w:cs="Tahoma"/>
      <w:szCs w:val="20"/>
      <w:shd w:val="clear" w:color="auto" w:fill="000080"/>
    </w:rPr>
  </w:style>
  <w:style w:type="paragraph" w:styleId="BodyText">
    <w:name w:val="Body Text"/>
    <w:basedOn w:val="Normal"/>
    <w:link w:val="BodyTextChar"/>
    <w:rsid w:val="003F668F"/>
    <w:pPr>
      <w:spacing w:after="120"/>
    </w:pPr>
  </w:style>
  <w:style w:type="character" w:customStyle="1" w:styleId="BodyTextChar">
    <w:name w:val="Body Text Char"/>
    <w:basedOn w:val="DefaultParagraphFont"/>
    <w:link w:val="BodyText"/>
    <w:rsid w:val="003F668F"/>
    <w:rPr>
      <w:rFonts w:ascii="Times New Roman" w:eastAsia="Times New Roman" w:hAnsi="Times New Roman" w:cs="Times New Roman"/>
      <w:szCs w:val="20"/>
    </w:rPr>
  </w:style>
  <w:style w:type="paragraph" w:styleId="BodyText3">
    <w:name w:val="Body Text 3"/>
    <w:basedOn w:val="Normal"/>
    <w:link w:val="BodyText3Char"/>
    <w:rsid w:val="003F668F"/>
    <w:pPr>
      <w:spacing w:after="120"/>
    </w:pPr>
    <w:rPr>
      <w:sz w:val="16"/>
      <w:szCs w:val="16"/>
    </w:rPr>
  </w:style>
  <w:style w:type="character" w:customStyle="1" w:styleId="BodyText3Char">
    <w:name w:val="Body Text 3 Char"/>
    <w:basedOn w:val="DefaultParagraphFont"/>
    <w:link w:val="BodyText3"/>
    <w:rsid w:val="003F668F"/>
    <w:rPr>
      <w:rFonts w:ascii="Times New Roman" w:eastAsia="Times New Roman" w:hAnsi="Times New Roman" w:cs="Times New Roman"/>
      <w:sz w:val="16"/>
      <w:szCs w:val="16"/>
    </w:rPr>
  </w:style>
  <w:style w:type="paragraph" w:styleId="BodyTextIndent2">
    <w:name w:val="Body Text Indent 2"/>
    <w:basedOn w:val="Normal"/>
    <w:link w:val="BodyTextIndent2Char"/>
    <w:rsid w:val="003F668F"/>
    <w:pPr>
      <w:spacing w:after="120" w:line="480" w:lineRule="auto"/>
      <w:ind w:left="283"/>
    </w:pPr>
  </w:style>
  <w:style w:type="character" w:customStyle="1" w:styleId="BodyTextIndent2Char">
    <w:name w:val="Body Text Indent 2 Char"/>
    <w:basedOn w:val="DefaultParagraphFont"/>
    <w:link w:val="BodyTextIndent2"/>
    <w:rsid w:val="003F668F"/>
    <w:rPr>
      <w:rFonts w:ascii="Times New Roman" w:eastAsia="Times New Roman" w:hAnsi="Times New Roman" w:cs="Times New Roman"/>
      <w:szCs w:val="20"/>
    </w:rPr>
  </w:style>
  <w:style w:type="paragraph" w:customStyle="1" w:styleId="StyleJustified">
    <w:name w:val="Style Justified"/>
    <w:basedOn w:val="Normal"/>
    <w:rsid w:val="003F668F"/>
    <w:pPr>
      <w:spacing w:after="120"/>
    </w:pPr>
  </w:style>
  <w:style w:type="paragraph" w:styleId="TOC4">
    <w:name w:val="toc 4"/>
    <w:basedOn w:val="Normal"/>
    <w:next w:val="Normal"/>
    <w:autoRedefine/>
    <w:semiHidden/>
    <w:rsid w:val="003F668F"/>
    <w:pPr>
      <w:ind w:left="720"/>
    </w:pPr>
    <w:rPr>
      <w:rFonts w:eastAsia="SimSun"/>
      <w:sz w:val="24"/>
      <w:szCs w:val="24"/>
      <w:lang w:eastAsia="zh-CN"/>
    </w:rPr>
  </w:style>
  <w:style w:type="paragraph" w:styleId="TOC5">
    <w:name w:val="toc 5"/>
    <w:basedOn w:val="Normal"/>
    <w:next w:val="Normal"/>
    <w:autoRedefine/>
    <w:semiHidden/>
    <w:rsid w:val="003F668F"/>
    <w:pPr>
      <w:ind w:left="960"/>
    </w:pPr>
    <w:rPr>
      <w:rFonts w:eastAsia="SimSun"/>
      <w:sz w:val="24"/>
      <w:szCs w:val="24"/>
      <w:lang w:eastAsia="zh-CN"/>
    </w:rPr>
  </w:style>
  <w:style w:type="paragraph" w:styleId="TOC6">
    <w:name w:val="toc 6"/>
    <w:basedOn w:val="Normal"/>
    <w:next w:val="Normal"/>
    <w:autoRedefine/>
    <w:semiHidden/>
    <w:rsid w:val="003F668F"/>
    <w:pPr>
      <w:ind w:left="1200"/>
    </w:pPr>
    <w:rPr>
      <w:rFonts w:eastAsia="SimSun"/>
      <w:sz w:val="24"/>
      <w:szCs w:val="24"/>
      <w:lang w:eastAsia="zh-CN"/>
    </w:rPr>
  </w:style>
  <w:style w:type="paragraph" w:styleId="TOC7">
    <w:name w:val="toc 7"/>
    <w:basedOn w:val="Normal"/>
    <w:next w:val="Normal"/>
    <w:autoRedefine/>
    <w:semiHidden/>
    <w:rsid w:val="003F668F"/>
    <w:pPr>
      <w:ind w:left="1440"/>
    </w:pPr>
    <w:rPr>
      <w:rFonts w:eastAsia="SimSun"/>
      <w:sz w:val="24"/>
      <w:szCs w:val="24"/>
      <w:lang w:eastAsia="zh-CN"/>
    </w:rPr>
  </w:style>
  <w:style w:type="paragraph" w:styleId="TOC8">
    <w:name w:val="toc 8"/>
    <w:basedOn w:val="Normal"/>
    <w:next w:val="Normal"/>
    <w:autoRedefine/>
    <w:semiHidden/>
    <w:rsid w:val="003F668F"/>
    <w:pPr>
      <w:ind w:left="1680"/>
    </w:pPr>
    <w:rPr>
      <w:rFonts w:eastAsia="SimSun"/>
      <w:sz w:val="24"/>
      <w:szCs w:val="24"/>
      <w:lang w:eastAsia="zh-CN"/>
    </w:rPr>
  </w:style>
  <w:style w:type="paragraph" w:styleId="TOC9">
    <w:name w:val="toc 9"/>
    <w:basedOn w:val="Normal"/>
    <w:next w:val="Normal"/>
    <w:autoRedefine/>
    <w:semiHidden/>
    <w:rsid w:val="003F668F"/>
    <w:pPr>
      <w:ind w:left="1920"/>
    </w:pPr>
    <w:rPr>
      <w:rFonts w:eastAsia="SimSun"/>
      <w:sz w:val="24"/>
      <w:szCs w:val="24"/>
      <w:lang w:eastAsia="zh-CN"/>
    </w:rPr>
  </w:style>
  <w:style w:type="paragraph" w:styleId="BodyTextIndent">
    <w:name w:val="Body Text Indent"/>
    <w:basedOn w:val="Normal"/>
    <w:link w:val="BodyTextIndentChar"/>
    <w:rsid w:val="003F668F"/>
    <w:pPr>
      <w:numPr>
        <w:ilvl w:val="12"/>
      </w:numPr>
      <w:tabs>
        <w:tab w:val="left" w:pos="3969"/>
      </w:tabs>
      <w:ind w:left="283" w:hanging="283"/>
    </w:pPr>
    <w:rPr>
      <w:lang w:val="it-IT"/>
    </w:rPr>
  </w:style>
  <w:style w:type="character" w:customStyle="1" w:styleId="BodyTextIndentChar">
    <w:name w:val="Body Text Indent Char"/>
    <w:basedOn w:val="DefaultParagraphFont"/>
    <w:link w:val="BodyTextIndent"/>
    <w:rsid w:val="003F668F"/>
    <w:rPr>
      <w:rFonts w:ascii="Times New Roman" w:eastAsia="Times New Roman" w:hAnsi="Times New Roman" w:cs="Times New Roman"/>
      <w:szCs w:val="20"/>
      <w:lang w:val="it-IT"/>
    </w:rPr>
  </w:style>
  <w:style w:type="paragraph" w:customStyle="1" w:styleId="p">
    <w:name w:val="p"/>
    <w:basedOn w:val="Normal"/>
    <w:rsid w:val="003F668F"/>
    <w:pPr>
      <w:spacing w:before="46" w:after="12"/>
      <w:ind w:left="12" w:right="12" w:firstLine="240"/>
    </w:pPr>
    <w:rPr>
      <w:rFonts w:ascii="Arial" w:hAnsi="Arial" w:cs="Arial"/>
      <w:color w:val="222222"/>
      <w:szCs w:val="22"/>
      <w:lang w:eastAsia="sl-SI"/>
    </w:rPr>
  </w:style>
  <w:style w:type="paragraph" w:customStyle="1" w:styleId="h4">
    <w:name w:val="h4"/>
    <w:basedOn w:val="Normal"/>
    <w:rsid w:val="003F668F"/>
    <w:pPr>
      <w:spacing w:before="230" w:after="173"/>
      <w:ind w:left="12" w:right="12"/>
      <w:jc w:val="center"/>
    </w:pPr>
    <w:rPr>
      <w:rFonts w:ascii="Arial" w:hAnsi="Arial" w:cs="Arial"/>
      <w:b/>
      <w:bCs/>
      <w:color w:val="222222"/>
      <w:szCs w:val="22"/>
      <w:lang w:eastAsia="sl-SI"/>
    </w:rPr>
  </w:style>
  <w:style w:type="character" w:customStyle="1" w:styleId="highlight1">
    <w:name w:val="highlight1"/>
    <w:basedOn w:val="DefaultParagraphFont"/>
    <w:rsid w:val="003F668F"/>
    <w:rPr>
      <w:color w:val="FF0000"/>
      <w:shd w:val="clear" w:color="auto" w:fill="FFFFFF"/>
    </w:rPr>
  </w:style>
  <w:style w:type="character" w:styleId="FollowedHyperlink">
    <w:name w:val="FollowedHyperlink"/>
    <w:basedOn w:val="DefaultParagraphFont"/>
    <w:rsid w:val="003F668F"/>
    <w:rPr>
      <w:color w:val="800080"/>
      <w:u w:val="single"/>
    </w:rPr>
  </w:style>
  <w:style w:type="paragraph" w:styleId="ListParagraph">
    <w:name w:val="List Paragraph"/>
    <w:aliases w:val="Normal bullet 2,K1,Table of contents numbered,Elenco num ARGEA,body,Odsek zoznamu2,Odstavek seznama1"/>
    <w:basedOn w:val="Normal"/>
    <w:link w:val="ListParagraphChar"/>
    <w:uiPriority w:val="34"/>
    <w:qFormat/>
    <w:rsid w:val="0058250B"/>
    <w:pPr>
      <w:spacing w:before="0"/>
      <w:ind w:left="720"/>
      <w:contextualSpacing/>
    </w:pPr>
  </w:style>
  <w:style w:type="paragraph" w:styleId="Revision">
    <w:name w:val="Revision"/>
    <w:hidden/>
    <w:uiPriority w:val="99"/>
    <w:semiHidden/>
    <w:rsid w:val="003F668F"/>
    <w:pPr>
      <w:spacing w:after="0" w:line="240" w:lineRule="auto"/>
    </w:pPr>
    <w:rPr>
      <w:rFonts w:ascii="Times New Roman" w:eastAsia="Times New Roman" w:hAnsi="Times New Roman" w:cs="Times New Roman"/>
      <w:szCs w:val="20"/>
    </w:rPr>
  </w:style>
  <w:style w:type="paragraph" w:customStyle="1" w:styleId="lendokumenta">
    <w:name w:val="Člen dokumenta"/>
    <w:basedOn w:val="Normal"/>
    <w:link w:val="lendokumentaChar"/>
    <w:qFormat/>
    <w:rsid w:val="00A97C5D"/>
    <w:pPr>
      <w:keepNext/>
      <w:numPr>
        <w:numId w:val="2"/>
      </w:numPr>
      <w:spacing w:after="120"/>
    </w:pPr>
    <w:rPr>
      <w:b/>
    </w:rPr>
  </w:style>
  <w:style w:type="character" w:customStyle="1" w:styleId="lendokumentaChar">
    <w:name w:val="Člen dokumenta Char"/>
    <w:basedOn w:val="DefaultParagraphFont"/>
    <w:link w:val="lendokumenta"/>
    <w:rsid w:val="00A97C5D"/>
    <w:rPr>
      <w:rFonts w:ascii="Tahoma" w:eastAsia="Times New Roman" w:hAnsi="Tahoma" w:cs="Tahoma"/>
      <w:b/>
      <w:sz w:val="18"/>
      <w:szCs w:val="18"/>
    </w:rPr>
  </w:style>
  <w:style w:type="character" w:customStyle="1" w:styleId="ListParagraphChar">
    <w:name w:val="List Paragraph Char"/>
    <w:aliases w:val="Normal bullet 2 Char,K1 Char,Table of contents numbered Char,Elenco num ARGEA Char,body Char,Odsek zoznamu2 Char,Odstavek seznama1 Char"/>
    <w:link w:val="ListParagraph"/>
    <w:uiPriority w:val="44"/>
    <w:rsid w:val="0058250B"/>
    <w:rPr>
      <w:rFonts w:ascii="Tahoma" w:eastAsia="Times New Roman" w:hAnsi="Tahoma" w:cs="Tahoma"/>
      <w:sz w:val="18"/>
      <w:szCs w:val="18"/>
    </w:r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uiPriority w:val="99"/>
    <w:unhideWhenUsed/>
    <w:rsid w:val="003F668F"/>
    <w:rPr>
      <w:sz w:val="20"/>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3F668F"/>
    <w:rPr>
      <w:rFonts w:ascii="Times New Roman" w:eastAsia="Times New Roman" w:hAnsi="Times New Roman" w:cs="Times New Roman"/>
      <w:sz w:val="20"/>
      <w:szCs w:val="20"/>
    </w:rPr>
  </w:style>
  <w:style w:type="character" w:styleId="FootnoteReference">
    <w:name w:val="footnote reference"/>
    <w:uiPriority w:val="99"/>
    <w:unhideWhenUsed/>
    <w:rsid w:val="003F668F"/>
    <w:rPr>
      <w:vertAlign w:val="superscript"/>
    </w:rPr>
  </w:style>
  <w:style w:type="paragraph" w:customStyle="1" w:styleId="CM12">
    <w:name w:val="CM1+2"/>
    <w:basedOn w:val="Default"/>
    <w:next w:val="Default"/>
    <w:uiPriority w:val="99"/>
    <w:rsid w:val="003F668F"/>
    <w:rPr>
      <w:rFonts w:ascii="EUAlbertina" w:eastAsia="Times New Roman" w:hAnsi="EUAlbertina"/>
      <w:color w:val="auto"/>
      <w:lang w:eastAsia="sl-SI"/>
    </w:rPr>
  </w:style>
  <w:style w:type="paragraph" w:customStyle="1" w:styleId="CM32">
    <w:name w:val="CM3+2"/>
    <w:basedOn w:val="Default"/>
    <w:next w:val="Default"/>
    <w:uiPriority w:val="99"/>
    <w:rsid w:val="003F668F"/>
    <w:rPr>
      <w:rFonts w:ascii="EUAlbertina" w:eastAsia="Times New Roman" w:hAnsi="EUAlbertina"/>
      <w:color w:val="auto"/>
      <w:lang w:eastAsia="sl-SI"/>
    </w:rPr>
  </w:style>
  <w:style w:type="character" w:customStyle="1" w:styleId="UnresolvedMention1">
    <w:name w:val="Unresolved Mention1"/>
    <w:basedOn w:val="DefaultParagraphFont"/>
    <w:uiPriority w:val="99"/>
    <w:semiHidden/>
    <w:unhideWhenUsed/>
    <w:rsid w:val="003F668F"/>
    <w:rPr>
      <w:color w:val="808080"/>
      <w:shd w:val="clear" w:color="auto" w:fill="E6E6E6"/>
    </w:rPr>
  </w:style>
  <w:style w:type="paragraph" w:styleId="TOCHeading">
    <w:name w:val="TOC Heading"/>
    <w:basedOn w:val="Heading1"/>
    <w:next w:val="Normal"/>
    <w:uiPriority w:val="39"/>
    <w:unhideWhenUsed/>
    <w:qFormat/>
    <w:rsid w:val="003F668F"/>
    <w:pPr>
      <w:overflowPunct/>
      <w:autoSpaceDE/>
      <w:autoSpaceDN/>
      <w:adjustRightInd/>
      <w:spacing w:before="240" w:after="0" w:line="259" w:lineRule="auto"/>
      <w:ind w:firstLine="0"/>
      <w:jc w:val="left"/>
      <w:textAlignment w:val="auto"/>
      <w:outlineLvl w:val="9"/>
    </w:pPr>
    <w:rPr>
      <w:rFonts w:asciiTheme="majorHAnsi" w:eastAsiaTheme="majorEastAsia" w:hAnsiTheme="majorHAnsi" w:cstheme="majorBidi"/>
      <w:i/>
      <w:caps w:val="0"/>
      <w:color w:val="2F5496" w:themeColor="accent1" w:themeShade="BF"/>
      <w:sz w:val="32"/>
      <w:szCs w:val="32"/>
      <w:lang w:val="en-US"/>
    </w:rPr>
  </w:style>
  <w:style w:type="paragraph" w:customStyle="1" w:styleId="Body">
    <w:name w:val="Body"/>
    <w:rsid w:val="003F668F"/>
    <w:pPr>
      <w:spacing w:after="0" w:line="240" w:lineRule="auto"/>
    </w:pPr>
    <w:rPr>
      <w:rFonts w:ascii="Times New Roman" w:eastAsia="Arial Unicode MS" w:hAnsi="Times New Roman" w:cs="Arial Unicode MS"/>
      <w:color w:val="000000"/>
      <w:sz w:val="24"/>
      <w:szCs w:val="24"/>
      <w:u w:color="000000"/>
      <w:lang w:eastAsia="sl-SI"/>
    </w:rPr>
  </w:style>
  <w:style w:type="character" w:styleId="PlaceholderText">
    <w:name w:val="Placeholder Text"/>
    <w:basedOn w:val="DefaultParagraphFont"/>
    <w:uiPriority w:val="99"/>
    <w:semiHidden/>
    <w:rsid w:val="003F668F"/>
    <w:rPr>
      <w:color w:val="808080"/>
    </w:rPr>
  </w:style>
  <w:style w:type="paragraph" w:customStyle="1" w:styleId="len-tevilka">
    <w:name w:val="Člen - številka"/>
    <w:basedOn w:val="lendokumenta"/>
    <w:qFormat/>
    <w:rsid w:val="00E15B7E"/>
    <w:pPr>
      <w:numPr>
        <w:numId w:val="5"/>
      </w:numPr>
      <w:jc w:val="center"/>
    </w:pPr>
  </w:style>
  <w:style w:type="paragraph" w:customStyle="1" w:styleId="Podpis1">
    <w:name w:val="Podpis1"/>
    <w:basedOn w:val="Normal"/>
    <w:rsid w:val="000435D3"/>
    <w:pPr>
      <w:jc w:val="center"/>
    </w:pPr>
    <w:rPr>
      <w:rFonts w:cs="Times New Roman"/>
      <w:szCs w:val="20"/>
    </w:rPr>
  </w:style>
  <w:style w:type="character" w:customStyle="1" w:styleId="st1">
    <w:name w:val="st1"/>
    <w:basedOn w:val="DefaultParagraphFont"/>
    <w:rsid w:val="00A96510"/>
  </w:style>
  <w:style w:type="paragraph" w:styleId="PlainText">
    <w:name w:val="Plain Text"/>
    <w:basedOn w:val="Normal"/>
    <w:link w:val="PlainTextChar"/>
    <w:uiPriority w:val="99"/>
    <w:semiHidden/>
    <w:unhideWhenUsed/>
    <w:rsid w:val="00743E21"/>
    <w:pPr>
      <w:overflowPunct/>
      <w:autoSpaceDE/>
      <w:autoSpaceDN/>
      <w:adjustRightInd/>
      <w:spacing w:befor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E21"/>
    <w:rPr>
      <w:rFonts w:ascii="Calibri" w:hAnsi="Calibri"/>
      <w:szCs w:val="21"/>
    </w:rPr>
  </w:style>
  <w:style w:type="paragraph" w:customStyle="1" w:styleId="Stext">
    <w:name w:val="S_text"/>
    <w:link w:val="StextZchn"/>
    <w:uiPriority w:val="11"/>
    <w:qFormat/>
    <w:rsid w:val="008953BA"/>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basedOn w:val="DefaultParagraphFont"/>
    <w:link w:val="Stext"/>
    <w:uiPriority w:val="11"/>
    <w:rsid w:val="008953BA"/>
    <w:rPr>
      <w:rFonts w:ascii="Verdana" w:eastAsia="Times New Roman" w:hAnsi="Verdana" w:cs="Times New Roman"/>
      <w:sz w:val="20"/>
      <w:szCs w:val="20"/>
      <w:lang w:val="de-AT" w:eastAsia="zh-TW"/>
    </w:rPr>
  </w:style>
  <w:style w:type="paragraph" w:customStyle="1" w:styleId="Stext2">
    <w:name w:val="S_text 2"/>
    <w:basedOn w:val="Normal"/>
    <w:qFormat/>
    <w:rsid w:val="00BF2314"/>
    <w:pPr>
      <w:tabs>
        <w:tab w:val="left" w:pos="680"/>
      </w:tabs>
      <w:overflowPunct/>
      <w:autoSpaceDE/>
      <w:autoSpaceDN/>
      <w:adjustRightInd/>
      <w:spacing w:after="60" w:line="280" w:lineRule="atLeast"/>
      <w:ind w:left="680"/>
      <w:textAlignment w:val="auto"/>
    </w:pPr>
    <w:rPr>
      <w:rFonts w:ascii="Verdana" w:hAnsi="Verdana" w:cs="Times New Roman"/>
      <w:sz w:val="20"/>
      <w:szCs w:val="20"/>
      <w:lang w:val="de-AT" w:eastAsia="zh-TW"/>
    </w:rPr>
  </w:style>
  <w:style w:type="paragraph" w:customStyle="1" w:styleId="Stext3">
    <w:name w:val="S_text 3"/>
    <w:basedOn w:val="Stext2"/>
    <w:qFormat/>
    <w:rsid w:val="00BF2314"/>
    <w:pPr>
      <w:tabs>
        <w:tab w:val="clear" w:pos="680"/>
        <w:tab w:val="left" w:pos="1531"/>
      </w:tabs>
      <w:ind w:left="1531"/>
    </w:pPr>
  </w:style>
  <w:style w:type="paragraph" w:styleId="HTMLPreformatted">
    <w:name w:val="HTML Preformatted"/>
    <w:basedOn w:val="Normal"/>
    <w:link w:val="HTMLPreformattedChar"/>
    <w:uiPriority w:val="99"/>
    <w:semiHidden/>
    <w:unhideWhenUsed/>
    <w:rsid w:val="00F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FE5D9B"/>
    <w:rPr>
      <w:rFonts w:ascii="Courier New" w:eastAsia="Times New Roman" w:hAnsi="Courier New" w:cs="Courier New"/>
      <w:sz w:val="20"/>
      <w:szCs w:val="20"/>
      <w:lang w:eastAsia="sl-SI"/>
    </w:rPr>
  </w:style>
  <w:style w:type="character" w:styleId="Emphasis">
    <w:name w:val="Emphasis"/>
    <w:basedOn w:val="DefaultParagraphFont"/>
    <w:uiPriority w:val="20"/>
    <w:qFormat/>
    <w:rsid w:val="00AE4C90"/>
    <w:rPr>
      <w:b/>
      <w:bCs/>
      <w:i w:val="0"/>
      <w:iCs w:val="0"/>
    </w:rPr>
  </w:style>
  <w:style w:type="character" w:customStyle="1" w:styleId="Nerazreenaomemba1">
    <w:name w:val="Nerazrešena omemba1"/>
    <w:basedOn w:val="DefaultParagraphFont"/>
    <w:uiPriority w:val="99"/>
    <w:rsid w:val="00553C19"/>
    <w:rPr>
      <w:color w:val="605E5C"/>
      <w:shd w:val="clear" w:color="auto" w:fill="E1DFDD"/>
    </w:rPr>
  </w:style>
  <w:style w:type="paragraph" w:customStyle="1" w:styleId="Pa3">
    <w:name w:val="Pa3"/>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Pa9">
    <w:name w:val="Pa9"/>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odstavek">
    <w:name w:val="odstavek"/>
    <w:basedOn w:val="Normal"/>
    <w:rsid w:val="002149EC"/>
    <w:pPr>
      <w:overflowPunct/>
      <w:autoSpaceDE/>
      <w:autoSpaceDN/>
      <w:adjustRightInd/>
      <w:spacing w:before="100" w:beforeAutospacing="1" w:after="100" w:afterAutospacing="1"/>
      <w:textAlignment w:val="auto"/>
    </w:pPr>
    <w:rPr>
      <w:rFonts w:ascii="Times New Roman" w:eastAsiaTheme="minorHAnsi" w:hAnsi="Times New Roman" w:cs="Times New Roman"/>
      <w:sz w:val="24"/>
      <w:szCs w:val="24"/>
      <w:lang w:eastAsia="sl-SI"/>
    </w:rPr>
  </w:style>
  <w:style w:type="table" w:styleId="ListTable4-Accent3">
    <w:name w:val="List Table 4 Accent 3"/>
    <w:basedOn w:val="TableNormal"/>
    <w:uiPriority w:val="49"/>
    <w:rsid w:val="005638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C131A2"/>
    <w:rPr>
      <w:color w:val="605E5C"/>
      <w:shd w:val="clear" w:color="auto" w:fill="E1DFDD"/>
    </w:rPr>
  </w:style>
  <w:style w:type="paragraph" w:customStyle="1" w:styleId="pf0">
    <w:name w:val="pf0"/>
    <w:basedOn w:val="Normal"/>
    <w:rsid w:val="00A34326"/>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sl-SI"/>
    </w:rPr>
  </w:style>
  <w:style w:type="character" w:customStyle="1" w:styleId="cf01">
    <w:name w:val="cf01"/>
    <w:basedOn w:val="DefaultParagraphFont"/>
    <w:rsid w:val="00A343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59">
      <w:bodyDiv w:val="1"/>
      <w:marLeft w:val="0"/>
      <w:marRight w:val="0"/>
      <w:marTop w:val="0"/>
      <w:marBottom w:val="0"/>
      <w:divBdr>
        <w:top w:val="none" w:sz="0" w:space="0" w:color="auto"/>
        <w:left w:val="none" w:sz="0" w:space="0" w:color="auto"/>
        <w:bottom w:val="none" w:sz="0" w:space="0" w:color="auto"/>
        <w:right w:val="none" w:sz="0" w:space="0" w:color="auto"/>
      </w:divBdr>
    </w:div>
    <w:div w:id="376467068">
      <w:bodyDiv w:val="1"/>
      <w:marLeft w:val="0"/>
      <w:marRight w:val="0"/>
      <w:marTop w:val="0"/>
      <w:marBottom w:val="0"/>
      <w:divBdr>
        <w:top w:val="none" w:sz="0" w:space="0" w:color="auto"/>
        <w:left w:val="none" w:sz="0" w:space="0" w:color="auto"/>
        <w:bottom w:val="none" w:sz="0" w:space="0" w:color="auto"/>
        <w:right w:val="none" w:sz="0" w:space="0" w:color="auto"/>
      </w:divBdr>
    </w:div>
    <w:div w:id="378672322">
      <w:bodyDiv w:val="1"/>
      <w:marLeft w:val="0"/>
      <w:marRight w:val="0"/>
      <w:marTop w:val="0"/>
      <w:marBottom w:val="0"/>
      <w:divBdr>
        <w:top w:val="none" w:sz="0" w:space="0" w:color="auto"/>
        <w:left w:val="none" w:sz="0" w:space="0" w:color="auto"/>
        <w:bottom w:val="none" w:sz="0" w:space="0" w:color="auto"/>
        <w:right w:val="none" w:sz="0" w:space="0" w:color="auto"/>
      </w:divBdr>
    </w:div>
    <w:div w:id="485367523">
      <w:bodyDiv w:val="1"/>
      <w:marLeft w:val="0"/>
      <w:marRight w:val="0"/>
      <w:marTop w:val="0"/>
      <w:marBottom w:val="0"/>
      <w:divBdr>
        <w:top w:val="none" w:sz="0" w:space="0" w:color="auto"/>
        <w:left w:val="none" w:sz="0" w:space="0" w:color="auto"/>
        <w:bottom w:val="none" w:sz="0" w:space="0" w:color="auto"/>
        <w:right w:val="none" w:sz="0" w:space="0" w:color="auto"/>
      </w:divBdr>
      <w:divsChild>
        <w:div w:id="72240691">
          <w:marLeft w:val="0"/>
          <w:marRight w:val="0"/>
          <w:marTop w:val="0"/>
          <w:marBottom w:val="0"/>
          <w:divBdr>
            <w:top w:val="none" w:sz="0" w:space="0" w:color="auto"/>
            <w:left w:val="none" w:sz="0" w:space="0" w:color="auto"/>
            <w:bottom w:val="none" w:sz="0" w:space="0" w:color="auto"/>
            <w:right w:val="none" w:sz="0" w:space="0" w:color="auto"/>
          </w:divBdr>
          <w:divsChild>
            <w:div w:id="12272361">
              <w:marLeft w:val="0"/>
              <w:marRight w:val="0"/>
              <w:marTop w:val="0"/>
              <w:marBottom w:val="0"/>
              <w:divBdr>
                <w:top w:val="none" w:sz="0" w:space="0" w:color="auto"/>
                <w:left w:val="none" w:sz="0" w:space="0" w:color="auto"/>
                <w:bottom w:val="none" w:sz="0" w:space="0" w:color="auto"/>
                <w:right w:val="none" w:sz="0" w:space="0" w:color="auto"/>
              </w:divBdr>
              <w:divsChild>
                <w:div w:id="1129933675">
                  <w:marLeft w:val="0"/>
                  <w:marRight w:val="0"/>
                  <w:marTop w:val="0"/>
                  <w:marBottom w:val="0"/>
                  <w:divBdr>
                    <w:top w:val="none" w:sz="0" w:space="0" w:color="auto"/>
                    <w:left w:val="none" w:sz="0" w:space="0" w:color="auto"/>
                    <w:bottom w:val="none" w:sz="0" w:space="0" w:color="auto"/>
                    <w:right w:val="none" w:sz="0" w:space="0" w:color="auto"/>
                  </w:divBdr>
                  <w:divsChild>
                    <w:div w:id="2078552766">
                      <w:marLeft w:val="0"/>
                      <w:marRight w:val="0"/>
                      <w:marTop w:val="0"/>
                      <w:marBottom w:val="0"/>
                      <w:divBdr>
                        <w:top w:val="none" w:sz="0" w:space="0" w:color="auto"/>
                        <w:left w:val="none" w:sz="0" w:space="0" w:color="auto"/>
                        <w:bottom w:val="none" w:sz="0" w:space="0" w:color="auto"/>
                        <w:right w:val="none" w:sz="0" w:space="0" w:color="auto"/>
                      </w:divBdr>
                      <w:divsChild>
                        <w:div w:id="1646003797">
                          <w:marLeft w:val="0"/>
                          <w:marRight w:val="0"/>
                          <w:marTop w:val="0"/>
                          <w:marBottom w:val="0"/>
                          <w:divBdr>
                            <w:top w:val="none" w:sz="0" w:space="0" w:color="auto"/>
                            <w:left w:val="none" w:sz="0" w:space="0" w:color="auto"/>
                            <w:bottom w:val="none" w:sz="0" w:space="0" w:color="auto"/>
                            <w:right w:val="none" w:sz="0" w:space="0" w:color="auto"/>
                          </w:divBdr>
                          <w:divsChild>
                            <w:div w:id="1060907167">
                              <w:marLeft w:val="2700"/>
                              <w:marRight w:val="3960"/>
                              <w:marTop w:val="0"/>
                              <w:marBottom w:val="0"/>
                              <w:divBdr>
                                <w:top w:val="none" w:sz="0" w:space="0" w:color="auto"/>
                                <w:left w:val="none" w:sz="0" w:space="0" w:color="auto"/>
                                <w:bottom w:val="none" w:sz="0" w:space="0" w:color="auto"/>
                                <w:right w:val="none" w:sz="0" w:space="0" w:color="auto"/>
                              </w:divBdr>
                              <w:divsChild>
                                <w:div w:id="983125493">
                                  <w:marLeft w:val="0"/>
                                  <w:marRight w:val="0"/>
                                  <w:marTop w:val="0"/>
                                  <w:marBottom w:val="0"/>
                                  <w:divBdr>
                                    <w:top w:val="none" w:sz="0" w:space="0" w:color="auto"/>
                                    <w:left w:val="none" w:sz="0" w:space="0" w:color="auto"/>
                                    <w:bottom w:val="none" w:sz="0" w:space="0" w:color="auto"/>
                                    <w:right w:val="none" w:sz="0" w:space="0" w:color="auto"/>
                                  </w:divBdr>
                                  <w:divsChild>
                                    <w:div w:id="1738551354">
                                      <w:marLeft w:val="0"/>
                                      <w:marRight w:val="0"/>
                                      <w:marTop w:val="0"/>
                                      <w:marBottom w:val="0"/>
                                      <w:divBdr>
                                        <w:top w:val="none" w:sz="0" w:space="0" w:color="auto"/>
                                        <w:left w:val="none" w:sz="0" w:space="0" w:color="auto"/>
                                        <w:bottom w:val="none" w:sz="0" w:space="0" w:color="auto"/>
                                        <w:right w:val="none" w:sz="0" w:space="0" w:color="auto"/>
                                      </w:divBdr>
                                      <w:divsChild>
                                        <w:div w:id="565380155">
                                          <w:marLeft w:val="0"/>
                                          <w:marRight w:val="0"/>
                                          <w:marTop w:val="0"/>
                                          <w:marBottom w:val="0"/>
                                          <w:divBdr>
                                            <w:top w:val="none" w:sz="0" w:space="0" w:color="auto"/>
                                            <w:left w:val="none" w:sz="0" w:space="0" w:color="auto"/>
                                            <w:bottom w:val="none" w:sz="0" w:space="0" w:color="auto"/>
                                            <w:right w:val="none" w:sz="0" w:space="0" w:color="auto"/>
                                          </w:divBdr>
                                          <w:divsChild>
                                            <w:div w:id="123819692">
                                              <w:marLeft w:val="0"/>
                                              <w:marRight w:val="0"/>
                                              <w:marTop w:val="90"/>
                                              <w:marBottom w:val="0"/>
                                              <w:divBdr>
                                                <w:top w:val="none" w:sz="0" w:space="0" w:color="auto"/>
                                                <w:left w:val="none" w:sz="0" w:space="0" w:color="auto"/>
                                                <w:bottom w:val="none" w:sz="0" w:space="0" w:color="auto"/>
                                                <w:right w:val="none" w:sz="0" w:space="0" w:color="auto"/>
                                              </w:divBdr>
                                              <w:divsChild>
                                                <w:div w:id="935409735">
                                                  <w:marLeft w:val="0"/>
                                                  <w:marRight w:val="0"/>
                                                  <w:marTop w:val="0"/>
                                                  <w:marBottom w:val="420"/>
                                                  <w:divBdr>
                                                    <w:top w:val="none" w:sz="0" w:space="0" w:color="auto"/>
                                                    <w:left w:val="none" w:sz="0" w:space="0" w:color="auto"/>
                                                    <w:bottom w:val="none" w:sz="0" w:space="0" w:color="auto"/>
                                                    <w:right w:val="none" w:sz="0" w:space="0" w:color="auto"/>
                                                  </w:divBdr>
                                                  <w:divsChild>
                                                    <w:div w:id="1493368883">
                                                      <w:marLeft w:val="0"/>
                                                      <w:marRight w:val="0"/>
                                                      <w:marTop w:val="0"/>
                                                      <w:marBottom w:val="0"/>
                                                      <w:divBdr>
                                                        <w:top w:val="none" w:sz="0" w:space="0" w:color="auto"/>
                                                        <w:left w:val="none" w:sz="0" w:space="0" w:color="auto"/>
                                                        <w:bottom w:val="none" w:sz="0" w:space="0" w:color="auto"/>
                                                        <w:right w:val="none" w:sz="0" w:space="0" w:color="auto"/>
                                                      </w:divBdr>
                                                      <w:divsChild>
                                                        <w:div w:id="604112889">
                                                          <w:marLeft w:val="0"/>
                                                          <w:marRight w:val="0"/>
                                                          <w:marTop w:val="0"/>
                                                          <w:marBottom w:val="0"/>
                                                          <w:divBdr>
                                                            <w:top w:val="none" w:sz="0" w:space="0" w:color="auto"/>
                                                            <w:left w:val="none" w:sz="0" w:space="0" w:color="auto"/>
                                                            <w:bottom w:val="none" w:sz="0" w:space="0" w:color="auto"/>
                                                            <w:right w:val="none" w:sz="0" w:space="0" w:color="auto"/>
                                                          </w:divBdr>
                                                          <w:divsChild>
                                                            <w:div w:id="1484084154">
                                                              <w:marLeft w:val="0"/>
                                                              <w:marRight w:val="0"/>
                                                              <w:marTop w:val="0"/>
                                                              <w:marBottom w:val="0"/>
                                                              <w:divBdr>
                                                                <w:top w:val="none" w:sz="0" w:space="0" w:color="auto"/>
                                                                <w:left w:val="none" w:sz="0" w:space="0" w:color="auto"/>
                                                                <w:bottom w:val="none" w:sz="0" w:space="0" w:color="auto"/>
                                                                <w:right w:val="none" w:sz="0" w:space="0" w:color="auto"/>
                                                              </w:divBdr>
                                                              <w:divsChild>
                                                                <w:div w:id="950013805">
                                                                  <w:marLeft w:val="0"/>
                                                                  <w:marRight w:val="0"/>
                                                                  <w:marTop w:val="0"/>
                                                                  <w:marBottom w:val="0"/>
                                                                  <w:divBdr>
                                                                    <w:top w:val="none" w:sz="0" w:space="0" w:color="auto"/>
                                                                    <w:left w:val="none" w:sz="0" w:space="0" w:color="auto"/>
                                                                    <w:bottom w:val="none" w:sz="0" w:space="0" w:color="auto"/>
                                                                    <w:right w:val="none" w:sz="0" w:space="0" w:color="auto"/>
                                                                  </w:divBdr>
                                                                  <w:divsChild>
                                                                    <w:div w:id="215901069">
                                                                      <w:marLeft w:val="0"/>
                                                                      <w:marRight w:val="0"/>
                                                                      <w:marTop w:val="0"/>
                                                                      <w:marBottom w:val="0"/>
                                                                      <w:divBdr>
                                                                        <w:top w:val="none" w:sz="0" w:space="0" w:color="auto"/>
                                                                        <w:left w:val="none" w:sz="0" w:space="0" w:color="auto"/>
                                                                        <w:bottom w:val="none" w:sz="0" w:space="0" w:color="auto"/>
                                                                        <w:right w:val="none" w:sz="0" w:space="0" w:color="auto"/>
                                                                      </w:divBdr>
                                                                      <w:divsChild>
                                                                        <w:div w:id="105930365">
                                                                          <w:marLeft w:val="0"/>
                                                                          <w:marRight w:val="0"/>
                                                                          <w:marTop w:val="0"/>
                                                                          <w:marBottom w:val="0"/>
                                                                          <w:divBdr>
                                                                            <w:top w:val="none" w:sz="0" w:space="0" w:color="auto"/>
                                                                            <w:left w:val="none" w:sz="0" w:space="0" w:color="auto"/>
                                                                            <w:bottom w:val="none" w:sz="0" w:space="0" w:color="auto"/>
                                                                            <w:right w:val="none" w:sz="0" w:space="0" w:color="auto"/>
                                                                          </w:divBdr>
                                                                          <w:divsChild>
                                                                            <w:div w:id="1880242764">
                                                                              <w:marLeft w:val="0"/>
                                                                              <w:marRight w:val="0"/>
                                                                              <w:marTop w:val="0"/>
                                                                              <w:marBottom w:val="0"/>
                                                                              <w:divBdr>
                                                                                <w:top w:val="none" w:sz="0" w:space="0" w:color="auto"/>
                                                                                <w:left w:val="none" w:sz="0" w:space="0" w:color="auto"/>
                                                                                <w:bottom w:val="none" w:sz="0" w:space="0" w:color="auto"/>
                                                                                <w:right w:val="none" w:sz="0" w:space="0" w:color="auto"/>
                                                                              </w:divBdr>
                                                                              <w:divsChild>
                                                                                <w:div w:id="1105268546">
                                                                                  <w:marLeft w:val="0"/>
                                                                                  <w:marRight w:val="0"/>
                                                                                  <w:marTop w:val="0"/>
                                                                                  <w:marBottom w:val="0"/>
                                                                                  <w:divBdr>
                                                                                    <w:top w:val="none" w:sz="0" w:space="0" w:color="auto"/>
                                                                                    <w:left w:val="none" w:sz="0" w:space="0" w:color="auto"/>
                                                                                    <w:bottom w:val="none" w:sz="0" w:space="0" w:color="auto"/>
                                                                                    <w:right w:val="none" w:sz="0" w:space="0" w:color="auto"/>
                                                                                  </w:divBdr>
                                                                                  <w:divsChild>
                                                                                    <w:div w:id="1509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00137">
      <w:bodyDiv w:val="1"/>
      <w:marLeft w:val="0"/>
      <w:marRight w:val="0"/>
      <w:marTop w:val="0"/>
      <w:marBottom w:val="0"/>
      <w:divBdr>
        <w:top w:val="none" w:sz="0" w:space="0" w:color="auto"/>
        <w:left w:val="none" w:sz="0" w:space="0" w:color="auto"/>
        <w:bottom w:val="none" w:sz="0" w:space="0" w:color="auto"/>
        <w:right w:val="none" w:sz="0" w:space="0" w:color="auto"/>
      </w:divBdr>
    </w:div>
    <w:div w:id="535701682">
      <w:bodyDiv w:val="1"/>
      <w:marLeft w:val="0"/>
      <w:marRight w:val="0"/>
      <w:marTop w:val="0"/>
      <w:marBottom w:val="0"/>
      <w:divBdr>
        <w:top w:val="none" w:sz="0" w:space="0" w:color="auto"/>
        <w:left w:val="none" w:sz="0" w:space="0" w:color="auto"/>
        <w:bottom w:val="none" w:sz="0" w:space="0" w:color="auto"/>
        <w:right w:val="none" w:sz="0" w:space="0" w:color="auto"/>
      </w:divBdr>
      <w:divsChild>
        <w:div w:id="1498226354">
          <w:marLeft w:val="0"/>
          <w:marRight w:val="0"/>
          <w:marTop w:val="0"/>
          <w:marBottom w:val="0"/>
          <w:divBdr>
            <w:top w:val="none" w:sz="0" w:space="0" w:color="auto"/>
            <w:left w:val="none" w:sz="0" w:space="0" w:color="auto"/>
            <w:bottom w:val="none" w:sz="0" w:space="0" w:color="auto"/>
            <w:right w:val="none" w:sz="0" w:space="0" w:color="auto"/>
          </w:divBdr>
          <w:divsChild>
            <w:div w:id="611592337">
              <w:marLeft w:val="0"/>
              <w:marRight w:val="0"/>
              <w:marTop w:val="0"/>
              <w:marBottom w:val="0"/>
              <w:divBdr>
                <w:top w:val="none" w:sz="0" w:space="0" w:color="auto"/>
                <w:left w:val="none" w:sz="0" w:space="0" w:color="auto"/>
                <w:bottom w:val="none" w:sz="0" w:space="0" w:color="auto"/>
                <w:right w:val="none" w:sz="0" w:space="0" w:color="auto"/>
              </w:divBdr>
              <w:divsChild>
                <w:div w:id="895355816">
                  <w:marLeft w:val="0"/>
                  <w:marRight w:val="0"/>
                  <w:marTop w:val="0"/>
                  <w:marBottom w:val="0"/>
                  <w:divBdr>
                    <w:top w:val="none" w:sz="0" w:space="0" w:color="auto"/>
                    <w:left w:val="none" w:sz="0" w:space="0" w:color="auto"/>
                    <w:bottom w:val="none" w:sz="0" w:space="0" w:color="auto"/>
                    <w:right w:val="none" w:sz="0" w:space="0" w:color="auto"/>
                  </w:divBdr>
                  <w:divsChild>
                    <w:div w:id="1854566082">
                      <w:marLeft w:val="0"/>
                      <w:marRight w:val="0"/>
                      <w:marTop w:val="0"/>
                      <w:marBottom w:val="0"/>
                      <w:divBdr>
                        <w:top w:val="none" w:sz="0" w:space="0" w:color="auto"/>
                        <w:left w:val="none" w:sz="0" w:space="0" w:color="auto"/>
                        <w:bottom w:val="none" w:sz="0" w:space="0" w:color="auto"/>
                        <w:right w:val="none" w:sz="0" w:space="0" w:color="auto"/>
                      </w:divBdr>
                      <w:divsChild>
                        <w:div w:id="1458791961">
                          <w:marLeft w:val="0"/>
                          <w:marRight w:val="0"/>
                          <w:marTop w:val="0"/>
                          <w:marBottom w:val="0"/>
                          <w:divBdr>
                            <w:top w:val="none" w:sz="0" w:space="0" w:color="auto"/>
                            <w:left w:val="none" w:sz="0" w:space="0" w:color="auto"/>
                            <w:bottom w:val="none" w:sz="0" w:space="0" w:color="auto"/>
                            <w:right w:val="none" w:sz="0" w:space="0" w:color="auto"/>
                          </w:divBdr>
                          <w:divsChild>
                            <w:div w:id="61173306">
                              <w:marLeft w:val="2700"/>
                              <w:marRight w:val="3960"/>
                              <w:marTop w:val="0"/>
                              <w:marBottom w:val="0"/>
                              <w:divBdr>
                                <w:top w:val="none" w:sz="0" w:space="0" w:color="auto"/>
                                <w:left w:val="none" w:sz="0" w:space="0" w:color="auto"/>
                                <w:bottom w:val="none" w:sz="0" w:space="0" w:color="auto"/>
                                <w:right w:val="none" w:sz="0" w:space="0" w:color="auto"/>
                              </w:divBdr>
                              <w:divsChild>
                                <w:div w:id="862744060">
                                  <w:marLeft w:val="0"/>
                                  <w:marRight w:val="0"/>
                                  <w:marTop w:val="0"/>
                                  <w:marBottom w:val="0"/>
                                  <w:divBdr>
                                    <w:top w:val="none" w:sz="0" w:space="0" w:color="auto"/>
                                    <w:left w:val="none" w:sz="0" w:space="0" w:color="auto"/>
                                    <w:bottom w:val="none" w:sz="0" w:space="0" w:color="auto"/>
                                    <w:right w:val="none" w:sz="0" w:space="0" w:color="auto"/>
                                  </w:divBdr>
                                  <w:divsChild>
                                    <w:div w:id="1841504837">
                                      <w:marLeft w:val="0"/>
                                      <w:marRight w:val="0"/>
                                      <w:marTop w:val="0"/>
                                      <w:marBottom w:val="0"/>
                                      <w:divBdr>
                                        <w:top w:val="none" w:sz="0" w:space="0" w:color="auto"/>
                                        <w:left w:val="none" w:sz="0" w:space="0" w:color="auto"/>
                                        <w:bottom w:val="none" w:sz="0" w:space="0" w:color="auto"/>
                                        <w:right w:val="none" w:sz="0" w:space="0" w:color="auto"/>
                                      </w:divBdr>
                                      <w:divsChild>
                                        <w:div w:id="1418820136">
                                          <w:marLeft w:val="0"/>
                                          <w:marRight w:val="0"/>
                                          <w:marTop w:val="0"/>
                                          <w:marBottom w:val="0"/>
                                          <w:divBdr>
                                            <w:top w:val="none" w:sz="0" w:space="0" w:color="auto"/>
                                            <w:left w:val="none" w:sz="0" w:space="0" w:color="auto"/>
                                            <w:bottom w:val="none" w:sz="0" w:space="0" w:color="auto"/>
                                            <w:right w:val="none" w:sz="0" w:space="0" w:color="auto"/>
                                          </w:divBdr>
                                          <w:divsChild>
                                            <w:div w:id="459735689">
                                              <w:marLeft w:val="0"/>
                                              <w:marRight w:val="0"/>
                                              <w:marTop w:val="90"/>
                                              <w:marBottom w:val="0"/>
                                              <w:divBdr>
                                                <w:top w:val="none" w:sz="0" w:space="0" w:color="auto"/>
                                                <w:left w:val="none" w:sz="0" w:space="0" w:color="auto"/>
                                                <w:bottom w:val="none" w:sz="0" w:space="0" w:color="auto"/>
                                                <w:right w:val="none" w:sz="0" w:space="0" w:color="auto"/>
                                              </w:divBdr>
                                              <w:divsChild>
                                                <w:div w:id="408771968">
                                                  <w:marLeft w:val="0"/>
                                                  <w:marRight w:val="0"/>
                                                  <w:marTop w:val="0"/>
                                                  <w:marBottom w:val="420"/>
                                                  <w:divBdr>
                                                    <w:top w:val="none" w:sz="0" w:space="0" w:color="auto"/>
                                                    <w:left w:val="none" w:sz="0" w:space="0" w:color="auto"/>
                                                    <w:bottom w:val="none" w:sz="0" w:space="0" w:color="auto"/>
                                                    <w:right w:val="none" w:sz="0" w:space="0" w:color="auto"/>
                                                  </w:divBdr>
                                                  <w:divsChild>
                                                    <w:div w:id="1338312275">
                                                      <w:marLeft w:val="0"/>
                                                      <w:marRight w:val="0"/>
                                                      <w:marTop w:val="0"/>
                                                      <w:marBottom w:val="0"/>
                                                      <w:divBdr>
                                                        <w:top w:val="none" w:sz="0" w:space="0" w:color="auto"/>
                                                        <w:left w:val="none" w:sz="0" w:space="0" w:color="auto"/>
                                                        <w:bottom w:val="none" w:sz="0" w:space="0" w:color="auto"/>
                                                        <w:right w:val="none" w:sz="0" w:space="0" w:color="auto"/>
                                                      </w:divBdr>
                                                      <w:divsChild>
                                                        <w:div w:id="881551112">
                                                          <w:marLeft w:val="0"/>
                                                          <w:marRight w:val="0"/>
                                                          <w:marTop w:val="0"/>
                                                          <w:marBottom w:val="0"/>
                                                          <w:divBdr>
                                                            <w:top w:val="none" w:sz="0" w:space="0" w:color="auto"/>
                                                            <w:left w:val="none" w:sz="0" w:space="0" w:color="auto"/>
                                                            <w:bottom w:val="none" w:sz="0" w:space="0" w:color="auto"/>
                                                            <w:right w:val="none" w:sz="0" w:space="0" w:color="auto"/>
                                                          </w:divBdr>
                                                          <w:divsChild>
                                                            <w:div w:id="1474911894">
                                                              <w:marLeft w:val="0"/>
                                                              <w:marRight w:val="0"/>
                                                              <w:marTop w:val="0"/>
                                                              <w:marBottom w:val="0"/>
                                                              <w:divBdr>
                                                                <w:top w:val="none" w:sz="0" w:space="0" w:color="auto"/>
                                                                <w:left w:val="none" w:sz="0" w:space="0" w:color="auto"/>
                                                                <w:bottom w:val="none" w:sz="0" w:space="0" w:color="auto"/>
                                                                <w:right w:val="none" w:sz="0" w:space="0" w:color="auto"/>
                                                              </w:divBdr>
                                                              <w:divsChild>
                                                                <w:div w:id="1339119684">
                                                                  <w:marLeft w:val="0"/>
                                                                  <w:marRight w:val="0"/>
                                                                  <w:marTop w:val="0"/>
                                                                  <w:marBottom w:val="0"/>
                                                                  <w:divBdr>
                                                                    <w:top w:val="none" w:sz="0" w:space="0" w:color="auto"/>
                                                                    <w:left w:val="none" w:sz="0" w:space="0" w:color="auto"/>
                                                                    <w:bottom w:val="none" w:sz="0" w:space="0" w:color="auto"/>
                                                                    <w:right w:val="none" w:sz="0" w:space="0" w:color="auto"/>
                                                                  </w:divBdr>
                                                                  <w:divsChild>
                                                                    <w:div w:id="634987861">
                                                                      <w:marLeft w:val="0"/>
                                                                      <w:marRight w:val="0"/>
                                                                      <w:marTop w:val="0"/>
                                                                      <w:marBottom w:val="0"/>
                                                                      <w:divBdr>
                                                                        <w:top w:val="none" w:sz="0" w:space="0" w:color="auto"/>
                                                                        <w:left w:val="none" w:sz="0" w:space="0" w:color="auto"/>
                                                                        <w:bottom w:val="none" w:sz="0" w:space="0" w:color="auto"/>
                                                                        <w:right w:val="none" w:sz="0" w:space="0" w:color="auto"/>
                                                                      </w:divBdr>
                                                                      <w:divsChild>
                                                                        <w:div w:id="1139106881">
                                                                          <w:marLeft w:val="0"/>
                                                                          <w:marRight w:val="0"/>
                                                                          <w:marTop w:val="0"/>
                                                                          <w:marBottom w:val="0"/>
                                                                          <w:divBdr>
                                                                            <w:top w:val="none" w:sz="0" w:space="0" w:color="auto"/>
                                                                            <w:left w:val="none" w:sz="0" w:space="0" w:color="auto"/>
                                                                            <w:bottom w:val="none" w:sz="0" w:space="0" w:color="auto"/>
                                                                            <w:right w:val="none" w:sz="0" w:space="0" w:color="auto"/>
                                                                          </w:divBdr>
                                                                          <w:divsChild>
                                                                            <w:div w:id="36273703">
                                                                              <w:marLeft w:val="0"/>
                                                                              <w:marRight w:val="0"/>
                                                                              <w:marTop w:val="0"/>
                                                                              <w:marBottom w:val="0"/>
                                                                              <w:divBdr>
                                                                                <w:top w:val="none" w:sz="0" w:space="0" w:color="auto"/>
                                                                                <w:left w:val="none" w:sz="0" w:space="0" w:color="auto"/>
                                                                                <w:bottom w:val="none" w:sz="0" w:space="0" w:color="auto"/>
                                                                                <w:right w:val="none" w:sz="0" w:space="0" w:color="auto"/>
                                                                              </w:divBdr>
                                                                              <w:divsChild>
                                                                                <w:div w:id="2090226781">
                                                                                  <w:marLeft w:val="0"/>
                                                                                  <w:marRight w:val="0"/>
                                                                                  <w:marTop w:val="0"/>
                                                                                  <w:marBottom w:val="0"/>
                                                                                  <w:divBdr>
                                                                                    <w:top w:val="none" w:sz="0" w:space="0" w:color="auto"/>
                                                                                    <w:left w:val="none" w:sz="0" w:space="0" w:color="auto"/>
                                                                                    <w:bottom w:val="none" w:sz="0" w:space="0" w:color="auto"/>
                                                                                    <w:right w:val="none" w:sz="0" w:space="0" w:color="auto"/>
                                                                                  </w:divBdr>
                                                                                  <w:divsChild>
                                                                                    <w:div w:id="68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337558">
      <w:bodyDiv w:val="1"/>
      <w:marLeft w:val="0"/>
      <w:marRight w:val="0"/>
      <w:marTop w:val="0"/>
      <w:marBottom w:val="0"/>
      <w:divBdr>
        <w:top w:val="none" w:sz="0" w:space="0" w:color="auto"/>
        <w:left w:val="none" w:sz="0" w:space="0" w:color="auto"/>
        <w:bottom w:val="none" w:sz="0" w:space="0" w:color="auto"/>
        <w:right w:val="none" w:sz="0" w:space="0" w:color="auto"/>
      </w:divBdr>
    </w:div>
    <w:div w:id="649678020">
      <w:bodyDiv w:val="1"/>
      <w:marLeft w:val="0"/>
      <w:marRight w:val="0"/>
      <w:marTop w:val="0"/>
      <w:marBottom w:val="0"/>
      <w:divBdr>
        <w:top w:val="none" w:sz="0" w:space="0" w:color="auto"/>
        <w:left w:val="none" w:sz="0" w:space="0" w:color="auto"/>
        <w:bottom w:val="none" w:sz="0" w:space="0" w:color="auto"/>
        <w:right w:val="none" w:sz="0" w:space="0" w:color="auto"/>
      </w:divBdr>
    </w:div>
    <w:div w:id="666205802">
      <w:bodyDiv w:val="1"/>
      <w:marLeft w:val="0"/>
      <w:marRight w:val="0"/>
      <w:marTop w:val="0"/>
      <w:marBottom w:val="0"/>
      <w:divBdr>
        <w:top w:val="none" w:sz="0" w:space="0" w:color="auto"/>
        <w:left w:val="none" w:sz="0" w:space="0" w:color="auto"/>
        <w:bottom w:val="none" w:sz="0" w:space="0" w:color="auto"/>
        <w:right w:val="none" w:sz="0" w:space="0" w:color="auto"/>
      </w:divBdr>
    </w:div>
    <w:div w:id="686718767">
      <w:bodyDiv w:val="1"/>
      <w:marLeft w:val="0"/>
      <w:marRight w:val="0"/>
      <w:marTop w:val="0"/>
      <w:marBottom w:val="0"/>
      <w:divBdr>
        <w:top w:val="none" w:sz="0" w:space="0" w:color="auto"/>
        <w:left w:val="none" w:sz="0" w:space="0" w:color="auto"/>
        <w:bottom w:val="none" w:sz="0" w:space="0" w:color="auto"/>
        <w:right w:val="none" w:sz="0" w:space="0" w:color="auto"/>
      </w:divBdr>
      <w:divsChild>
        <w:div w:id="164630243">
          <w:marLeft w:val="0"/>
          <w:marRight w:val="0"/>
          <w:marTop w:val="0"/>
          <w:marBottom w:val="0"/>
          <w:divBdr>
            <w:top w:val="none" w:sz="0" w:space="0" w:color="auto"/>
            <w:left w:val="none" w:sz="0" w:space="0" w:color="auto"/>
            <w:bottom w:val="none" w:sz="0" w:space="0" w:color="auto"/>
            <w:right w:val="none" w:sz="0" w:space="0" w:color="auto"/>
          </w:divBdr>
          <w:divsChild>
            <w:div w:id="1589386606">
              <w:marLeft w:val="0"/>
              <w:marRight w:val="0"/>
              <w:marTop w:val="0"/>
              <w:marBottom w:val="0"/>
              <w:divBdr>
                <w:top w:val="none" w:sz="0" w:space="0" w:color="auto"/>
                <w:left w:val="none" w:sz="0" w:space="0" w:color="auto"/>
                <w:bottom w:val="none" w:sz="0" w:space="0" w:color="auto"/>
                <w:right w:val="none" w:sz="0" w:space="0" w:color="auto"/>
              </w:divBdr>
              <w:divsChild>
                <w:div w:id="1053693769">
                  <w:marLeft w:val="0"/>
                  <w:marRight w:val="0"/>
                  <w:marTop w:val="0"/>
                  <w:marBottom w:val="0"/>
                  <w:divBdr>
                    <w:top w:val="none" w:sz="0" w:space="0" w:color="auto"/>
                    <w:left w:val="none" w:sz="0" w:space="0" w:color="auto"/>
                    <w:bottom w:val="none" w:sz="0" w:space="0" w:color="auto"/>
                    <w:right w:val="none" w:sz="0" w:space="0" w:color="auto"/>
                  </w:divBdr>
                  <w:divsChild>
                    <w:div w:id="390622050">
                      <w:marLeft w:val="0"/>
                      <w:marRight w:val="0"/>
                      <w:marTop w:val="0"/>
                      <w:marBottom w:val="0"/>
                      <w:divBdr>
                        <w:top w:val="none" w:sz="0" w:space="0" w:color="auto"/>
                        <w:left w:val="none" w:sz="0" w:space="0" w:color="auto"/>
                        <w:bottom w:val="none" w:sz="0" w:space="0" w:color="auto"/>
                        <w:right w:val="none" w:sz="0" w:space="0" w:color="auto"/>
                      </w:divBdr>
                      <w:divsChild>
                        <w:div w:id="214322218">
                          <w:marLeft w:val="0"/>
                          <w:marRight w:val="0"/>
                          <w:marTop w:val="0"/>
                          <w:marBottom w:val="0"/>
                          <w:divBdr>
                            <w:top w:val="none" w:sz="0" w:space="0" w:color="auto"/>
                            <w:left w:val="none" w:sz="0" w:space="0" w:color="auto"/>
                            <w:bottom w:val="none" w:sz="0" w:space="0" w:color="auto"/>
                            <w:right w:val="none" w:sz="0" w:space="0" w:color="auto"/>
                          </w:divBdr>
                          <w:divsChild>
                            <w:div w:id="564685411">
                              <w:marLeft w:val="2700"/>
                              <w:marRight w:val="3960"/>
                              <w:marTop w:val="0"/>
                              <w:marBottom w:val="0"/>
                              <w:divBdr>
                                <w:top w:val="none" w:sz="0" w:space="0" w:color="auto"/>
                                <w:left w:val="none" w:sz="0" w:space="0" w:color="auto"/>
                                <w:bottom w:val="none" w:sz="0" w:space="0" w:color="auto"/>
                                <w:right w:val="none" w:sz="0" w:space="0" w:color="auto"/>
                              </w:divBdr>
                              <w:divsChild>
                                <w:div w:id="610551864">
                                  <w:marLeft w:val="0"/>
                                  <w:marRight w:val="0"/>
                                  <w:marTop w:val="0"/>
                                  <w:marBottom w:val="0"/>
                                  <w:divBdr>
                                    <w:top w:val="none" w:sz="0" w:space="0" w:color="auto"/>
                                    <w:left w:val="none" w:sz="0" w:space="0" w:color="auto"/>
                                    <w:bottom w:val="none" w:sz="0" w:space="0" w:color="auto"/>
                                    <w:right w:val="none" w:sz="0" w:space="0" w:color="auto"/>
                                  </w:divBdr>
                                  <w:divsChild>
                                    <w:div w:id="1914772783">
                                      <w:marLeft w:val="0"/>
                                      <w:marRight w:val="0"/>
                                      <w:marTop w:val="0"/>
                                      <w:marBottom w:val="0"/>
                                      <w:divBdr>
                                        <w:top w:val="none" w:sz="0" w:space="0" w:color="auto"/>
                                        <w:left w:val="none" w:sz="0" w:space="0" w:color="auto"/>
                                        <w:bottom w:val="none" w:sz="0" w:space="0" w:color="auto"/>
                                        <w:right w:val="none" w:sz="0" w:space="0" w:color="auto"/>
                                      </w:divBdr>
                                      <w:divsChild>
                                        <w:div w:id="4484213">
                                          <w:marLeft w:val="0"/>
                                          <w:marRight w:val="0"/>
                                          <w:marTop w:val="0"/>
                                          <w:marBottom w:val="0"/>
                                          <w:divBdr>
                                            <w:top w:val="none" w:sz="0" w:space="0" w:color="auto"/>
                                            <w:left w:val="none" w:sz="0" w:space="0" w:color="auto"/>
                                            <w:bottom w:val="none" w:sz="0" w:space="0" w:color="auto"/>
                                            <w:right w:val="none" w:sz="0" w:space="0" w:color="auto"/>
                                          </w:divBdr>
                                          <w:divsChild>
                                            <w:div w:id="460415890">
                                              <w:marLeft w:val="0"/>
                                              <w:marRight w:val="0"/>
                                              <w:marTop w:val="90"/>
                                              <w:marBottom w:val="0"/>
                                              <w:divBdr>
                                                <w:top w:val="none" w:sz="0" w:space="0" w:color="auto"/>
                                                <w:left w:val="none" w:sz="0" w:space="0" w:color="auto"/>
                                                <w:bottom w:val="none" w:sz="0" w:space="0" w:color="auto"/>
                                                <w:right w:val="none" w:sz="0" w:space="0" w:color="auto"/>
                                              </w:divBdr>
                                              <w:divsChild>
                                                <w:div w:id="1403874776">
                                                  <w:marLeft w:val="0"/>
                                                  <w:marRight w:val="0"/>
                                                  <w:marTop w:val="0"/>
                                                  <w:marBottom w:val="420"/>
                                                  <w:divBdr>
                                                    <w:top w:val="none" w:sz="0" w:space="0" w:color="auto"/>
                                                    <w:left w:val="none" w:sz="0" w:space="0" w:color="auto"/>
                                                    <w:bottom w:val="none" w:sz="0" w:space="0" w:color="auto"/>
                                                    <w:right w:val="none" w:sz="0" w:space="0" w:color="auto"/>
                                                  </w:divBdr>
                                                  <w:divsChild>
                                                    <w:div w:id="321861578">
                                                      <w:marLeft w:val="0"/>
                                                      <w:marRight w:val="0"/>
                                                      <w:marTop w:val="0"/>
                                                      <w:marBottom w:val="0"/>
                                                      <w:divBdr>
                                                        <w:top w:val="none" w:sz="0" w:space="0" w:color="auto"/>
                                                        <w:left w:val="none" w:sz="0" w:space="0" w:color="auto"/>
                                                        <w:bottom w:val="none" w:sz="0" w:space="0" w:color="auto"/>
                                                        <w:right w:val="none" w:sz="0" w:space="0" w:color="auto"/>
                                                      </w:divBdr>
                                                      <w:divsChild>
                                                        <w:div w:id="1279026984">
                                                          <w:marLeft w:val="0"/>
                                                          <w:marRight w:val="0"/>
                                                          <w:marTop w:val="0"/>
                                                          <w:marBottom w:val="0"/>
                                                          <w:divBdr>
                                                            <w:top w:val="none" w:sz="0" w:space="0" w:color="auto"/>
                                                            <w:left w:val="none" w:sz="0" w:space="0" w:color="auto"/>
                                                            <w:bottom w:val="none" w:sz="0" w:space="0" w:color="auto"/>
                                                            <w:right w:val="none" w:sz="0" w:space="0" w:color="auto"/>
                                                          </w:divBdr>
                                                          <w:divsChild>
                                                            <w:div w:id="650643865">
                                                              <w:marLeft w:val="0"/>
                                                              <w:marRight w:val="0"/>
                                                              <w:marTop w:val="0"/>
                                                              <w:marBottom w:val="0"/>
                                                              <w:divBdr>
                                                                <w:top w:val="none" w:sz="0" w:space="0" w:color="auto"/>
                                                                <w:left w:val="none" w:sz="0" w:space="0" w:color="auto"/>
                                                                <w:bottom w:val="none" w:sz="0" w:space="0" w:color="auto"/>
                                                                <w:right w:val="none" w:sz="0" w:space="0" w:color="auto"/>
                                                              </w:divBdr>
                                                              <w:divsChild>
                                                                <w:div w:id="439450704">
                                                                  <w:marLeft w:val="0"/>
                                                                  <w:marRight w:val="0"/>
                                                                  <w:marTop w:val="0"/>
                                                                  <w:marBottom w:val="0"/>
                                                                  <w:divBdr>
                                                                    <w:top w:val="none" w:sz="0" w:space="0" w:color="auto"/>
                                                                    <w:left w:val="none" w:sz="0" w:space="0" w:color="auto"/>
                                                                    <w:bottom w:val="none" w:sz="0" w:space="0" w:color="auto"/>
                                                                    <w:right w:val="none" w:sz="0" w:space="0" w:color="auto"/>
                                                                  </w:divBdr>
                                                                  <w:divsChild>
                                                                    <w:div w:id="862864269">
                                                                      <w:marLeft w:val="0"/>
                                                                      <w:marRight w:val="0"/>
                                                                      <w:marTop w:val="0"/>
                                                                      <w:marBottom w:val="0"/>
                                                                      <w:divBdr>
                                                                        <w:top w:val="none" w:sz="0" w:space="0" w:color="auto"/>
                                                                        <w:left w:val="none" w:sz="0" w:space="0" w:color="auto"/>
                                                                        <w:bottom w:val="none" w:sz="0" w:space="0" w:color="auto"/>
                                                                        <w:right w:val="none" w:sz="0" w:space="0" w:color="auto"/>
                                                                      </w:divBdr>
                                                                      <w:divsChild>
                                                                        <w:div w:id="2092579028">
                                                                          <w:marLeft w:val="0"/>
                                                                          <w:marRight w:val="0"/>
                                                                          <w:marTop w:val="0"/>
                                                                          <w:marBottom w:val="0"/>
                                                                          <w:divBdr>
                                                                            <w:top w:val="none" w:sz="0" w:space="0" w:color="auto"/>
                                                                            <w:left w:val="none" w:sz="0" w:space="0" w:color="auto"/>
                                                                            <w:bottom w:val="none" w:sz="0" w:space="0" w:color="auto"/>
                                                                            <w:right w:val="none" w:sz="0" w:space="0" w:color="auto"/>
                                                                          </w:divBdr>
                                                                          <w:divsChild>
                                                                            <w:div w:id="1950814966">
                                                                              <w:marLeft w:val="0"/>
                                                                              <w:marRight w:val="0"/>
                                                                              <w:marTop w:val="0"/>
                                                                              <w:marBottom w:val="0"/>
                                                                              <w:divBdr>
                                                                                <w:top w:val="none" w:sz="0" w:space="0" w:color="auto"/>
                                                                                <w:left w:val="none" w:sz="0" w:space="0" w:color="auto"/>
                                                                                <w:bottom w:val="none" w:sz="0" w:space="0" w:color="auto"/>
                                                                                <w:right w:val="none" w:sz="0" w:space="0" w:color="auto"/>
                                                                              </w:divBdr>
                                                                              <w:divsChild>
                                                                                <w:div w:id="589391615">
                                                                                  <w:marLeft w:val="0"/>
                                                                                  <w:marRight w:val="0"/>
                                                                                  <w:marTop w:val="0"/>
                                                                                  <w:marBottom w:val="0"/>
                                                                                  <w:divBdr>
                                                                                    <w:top w:val="none" w:sz="0" w:space="0" w:color="auto"/>
                                                                                    <w:left w:val="none" w:sz="0" w:space="0" w:color="auto"/>
                                                                                    <w:bottom w:val="none" w:sz="0" w:space="0" w:color="auto"/>
                                                                                    <w:right w:val="none" w:sz="0" w:space="0" w:color="auto"/>
                                                                                  </w:divBdr>
                                                                                  <w:divsChild>
                                                                                    <w:div w:id="1208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188500">
      <w:bodyDiv w:val="1"/>
      <w:marLeft w:val="0"/>
      <w:marRight w:val="0"/>
      <w:marTop w:val="0"/>
      <w:marBottom w:val="0"/>
      <w:divBdr>
        <w:top w:val="none" w:sz="0" w:space="0" w:color="auto"/>
        <w:left w:val="none" w:sz="0" w:space="0" w:color="auto"/>
        <w:bottom w:val="none" w:sz="0" w:space="0" w:color="auto"/>
        <w:right w:val="none" w:sz="0" w:space="0" w:color="auto"/>
      </w:divBdr>
    </w:div>
    <w:div w:id="729157504">
      <w:bodyDiv w:val="1"/>
      <w:marLeft w:val="0"/>
      <w:marRight w:val="0"/>
      <w:marTop w:val="0"/>
      <w:marBottom w:val="0"/>
      <w:divBdr>
        <w:top w:val="none" w:sz="0" w:space="0" w:color="auto"/>
        <w:left w:val="none" w:sz="0" w:space="0" w:color="auto"/>
        <w:bottom w:val="none" w:sz="0" w:space="0" w:color="auto"/>
        <w:right w:val="none" w:sz="0" w:space="0" w:color="auto"/>
      </w:divBdr>
    </w:div>
    <w:div w:id="736708527">
      <w:bodyDiv w:val="1"/>
      <w:marLeft w:val="0"/>
      <w:marRight w:val="0"/>
      <w:marTop w:val="0"/>
      <w:marBottom w:val="0"/>
      <w:divBdr>
        <w:top w:val="none" w:sz="0" w:space="0" w:color="auto"/>
        <w:left w:val="none" w:sz="0" w:space="0" w:color="auto"/>
        <w:bottom w:val="none" w:sz="0" w:space="0" w:color="auto"/>
        <w:right w:val="none" w:sz="0" w:space="0" w:color="auto"/>
      </w:divBdr>
    </w:div>
    <w:div w:id="926692030">
      <w:bodyDiv w:val="1"/>
      <w:marLeft w:val="0"/>
      <w:marRight w:val="0"/>
      <w:marTop w:val="0"/>
      <w:marBottom w:val="0"/>
      <w:divBdr>
        <w:top w:val="none" w:sz="0" w:space="0" w:color="auto"/>
        <w:left w:val="none" w:sz="0" w:space="0" w:color="auto"/>
        <w:bottom w:val="none" w:sz="0" w:space="0" w:color="auto"/>
        <w:right w:val="none" w:sz="0" w:space="0" w:color="auto"/>
      </w:divBdr>
    </w:div>
    <w:div w:id="934240850">
      <w:bodyDiv w:val="1"/>
      <w:marLeft w:val="0"/>
      <w:marRight w:val="0"/>
      <w:marTop w:val="0"/>
      <w:marBottom w:val="0"/>
      <w:divBdr>
        <w:top w:val="none" w:sz="0" w:space="0" w:color="auto"/>
        <w:left w:val="none" w:sz="0" w:space="0" w:color="auto"/>
        <w:bottom w:val="none" w:sz="0" w:space="0" w:color="auto"/>
        <w:right w:val="none" w:sz="0" w:space="0" w:color="auto"/>
      </w:divBdr>
      <w:divsChild>
        <w:div w:id="138378727">
          <w:marLeft w:val="0"/>
          <w:marRight w:val="0"/>
          <w:marTop w:val="0"/>
          <w:marBottom w:val="120"/>
          <w:divBdr>
            <w:top w:val="none" w:sz="0" w:space="0" w:color="auto"/>
            <w:left w:val="none" w:sz="0" w:space="0" w:color="auto"/>
            <w:bottom w:val="none" w:sz="0" w:space="0" w:color="auto"/>
            <w:right w:val="none" w:sz="0" w:space="0" w:color="auto"/>
          </w:divBdr>
        </w:div>
        <w:div w:id="1162543524">
          <w:marLeft w:val="0"/>
          <w:marRight w:val="0"/>
          <w:marTop w:val="0"/>
          <w:marBottom w:val="120"/>
          <w:divBdr>
            <w:top w:val="none" w:sz="0" w:space="0" w:color="auto"/>
            <w:left w:val="none" w:sz="0" w:space="0" w:color="auto"/>
            <w:bottom w:val="none" w:sz="0" w:space="0" w:color="auto"/>
            <w:right w:val="none" w:sz="0" w:space="0" w:color="auto"/>
          </w:divBdr>
        </w:div>
        <w:div w:id="1758400418">
          <w:marLeft w:val="0"/>
          <w:marRight w:val="0"/>
          <w:marTop w:val="0"/>
          <w:marBottom w:val="120"/>
          <w:divBdr>
            <w:top w:val="none" w:sz="0" w:space="0" w:color="auto"/>
            <w:left w:val="none" w:sz="0" w:space="0" w:color="auto"/>
            <w:bottom w:val="none" w:sz="0" w:space="0" w:color="auto"/>
            <w:right w:val="none" w:sz="0" w:space="0" w:color="auto"/>
          </w:divBdr>
        </w:div>
      </w:divsChild>
    </w:div>
    <w:div w:id="1080446509">
      <w:bodyDiv w:val="1"/>
      <w:marLeft w:val="0"/>
      <w:marRight w:val="0"/>
      <w:marTop w:val="0"/>
      <w:marBottom w:val="0"/>
      <w:divBdr>
        <w:top w:val="none" w:sz="0" w:space="0" w:color="auto"/>
        <w:left w:val="none" w:sz="0" w:space="0" w:color="auto"/>
        <w:bottom w:val="none" w:sz="0" w:space="0" w:color="auto"/>
        <w:right w:val="none" w:sz="0" w:space="0" w:color="auto"/>
      </w:divBdr>
    </w:div>
    <w:div w:id="1335183258">
      <w:bodyDiv w:val="1"/>
      <w:marLeft w:val="0"/>
      <w:marRight w:val="0"/>
      <w:marTop w:val="0"/>
      <w:marBottom w:val="0"/>
      <w:divBdr>
        <w:top w:val="none" w:sz="0" w:space="0" w:color="auto"/>
        <w:left w:val="none" w:sz="0" w:space="0" w:color="auto"/>
        <w:bottom w:val="none" w:sz="0" w:space="0" w:color="auto"/>
        <w:right w:val="none" w:sz="0" w:space="0" w:color="auto"/>
      </w:divBdr>
    </w:div>
    <w:div w:id="1418021116">
      <w:bodyDiv w:val="1"/>
      <w:marLeft w:val="0"/>
      <w:marRight w:val="0"/>
      <w:marTop w:val="0"/>
      <w:marBottom w:val="0"/>
      <w:divBdr>
        <w:top w:val="none" w:sz="0" w:space="0" w:color="auto"/>
        <w:left w:val="none" w:sz="0" w:space="0" w:color="auto"/>
        <w:bottom w:val="none" w:sz="0" w:space="0" w:color="auto"/>
        <w:right w:val="none" w:sz="0" w:space="0" w:color="auto"/>
      </w:divBdr>
    </w:div>
    <w:div w:id="1503276965">
      <w:bodyDiv w:val="1"/>
      <w:marLeft w:val="0"/>
      <w:marRight w:val="0"/>
      <w:marTop w:val="0"/>
      <w:marBottom w:val="0"/>
      <w:divBdr>
        <w:top w:val="none" w:sz="0" w:space="0" w:color="auto"/>
        <w:left w:val="none" w:sz="0" w:space="0" w:color="auto"/>
        <w:bottom w:val="none" w:sz="0" w:space="0" w:color="auto"/>
        <w:right w:val="none" w:sz="0" w:space="0" w:color="auto"/>
      </w:divBdr>
    </w:div>
    <w:div w:id="1575121980">
      <w:bodyDiv w:val="1"/>
      <w:marLeft w:val="0"/>
      <w:marRight w:val="0"/>
      <w:marTop w:val="0"/>
      <w:marBottom w:val="0"/>
      <w:divBdr>
        <w:top w:val="none" w:sz="0" w:space="0" w:color="auto"/>
        <w:left w:val="none" w:sz="0" w:space="0" w:color="auto"/>
        <w:bottom w:val="none" w:sz="0" w:space="0" w:color="auto"/>
        <w:right w:val="none" w:sz="0" w:space="0" w:color="auto"/>
      </w:divBdr>
      <w:divsChild>
        <w:div w:id="2077898213">
          <w:marLeft w:val="0"/>
          <w:marRight w:val="0"/>
          <w:marTop w:val="0"/>
          <w:marBottom w:val="120"/>
          <w:divBdr>
            <w:top w:val="none" w:sz="0" w:space="0" w:color="auto"/>
            <w:left w:val="none" w:sz="0" w:space="0" w:color="auto"/>
            <w:bottom w:val="none" w:sz="0" w:space="0" w:color="auto"/>
            <w:right w:val="none" w:sz="0" w:space="0" w:color="auto"/>
          </w:divBdr>
        </w:div>
        <w:div w:id="724909518">
          <w:marLeft w:val="0"/>
          <w:marRight w:val="0"/>
          <w:marTop w:val="0"/>
          <w:marBottom w:val="120"/>
          <w:divBdr>
            <w:top w:val="none" w:sz="0" w:space="0" w:color="auto"/>
            <w:left w:val="none" w:sz="0" w:space="0" w:color="auto"/>
            <w:bottom w:val="none" w:sz="0" w:space="0" w:color="auto"/>
            <w:right w:val="none" w:sz="0" w:space="0" w:color="auto"/>
          </w:divBdr>
        </w:div>
        <w:div w:id="279067472">
          <w:marLeft w:val="0"/>
          <w:marRight w:val="0"/>
          <w:marTop w:val="0"/>
          <w:marBottom w:val="120"/>
          <w:divBdr>
            <w:top w:val="none" w:sz="0" w:space="0" w:color="auto"/>
            <w:left w:val="none" w:sz="0" w:space="0" w:color="auto"/>
            <w:bottom w:val="none" w:sz="0" w:space="0" w:color="auto"/>
            <w:right w:val="none" w:sz="0" w:space="0" w:color="auto"/>
          </w:divBdr>
        </w:div>
        <w:div w:id="129368273">
          <w:marLeft w:val="0"/>
          <w:marRight w:val="0"/>
          <w:marTop w:val="0"/>
          <w:marBottom w:val="120"/>
          <w:divBdr>
            <w:top w:val="none" w:sz="0" w:space="0" w:color="auto"/>
            <w:left w:val="none" w:sz="0" w:space="0" w:color="auto"/>
            <w:bottom w:val="none" w:sz="0" w:space="0" w:color="auto"/>
            <w:right w:val="none" w:sz="0" w:space="0" w:color="auto"/>
          </w:divBdr>
        </w:div>
      </w:divsChild>
    </w:div>
    <w:div w:id="1795755800">
      <w:bodyDiv w:val="1"/>
      <w:marLeft w:val="0"/>
      <w:marRight w:val="0"/>
      <w:marTop w:val="0"/>
      <w:marBottom w:val="0"/>
      <w:divBdr>
        <w:top w:val="none" w:sz="0" w:space="0" w:color="auto"/>
        <w:left w:val="none" w:sz="0" w:space="0" w:color="auto"/>
        <w:bottom w:val="none" w:sz="0" w:space="0" w:color="auto"/>
        <w:right w:val="none" w:sz="0" w:space="0" w:color="auto"/>
      </w:divBdr>
    </w:div>
    <w:div w:id="1865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si/varstvo-osebnih-podatk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id.si/banke/porostva-za-ban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F2CCB8F-0F85-4CFC-8648-C558C4655205}"/>
      </w:docPartPr>
      <w:docPartBody>
        <w:p w:rsidR="00841BEC" w:rsidRDefault="00605E00">
          <w:r w:rsidRPr="006A41A2">
            <w:rPr>
              <w:rStyle w:val="PlaceholderText"/>
            </w:rPr>
            <w:t>Click or tap here to enter text.</w:t>
          </w:r>
        </w:p>
      </w:docPartBody>
    </w:docPart>
    <w:docPart>
      <w:docPartPr>
        <w:name w:val="224A1396A6104E4B9605ECECBA6CE484"/>
        <w:category>
          <w:name w:val="General"/>
          <w:gallery w:val="placeholder"/>
        </w:category>
        <w:types>
          <w:type w:val="bbPlcHdr"/>
        </w:types>
        <w:behaviors>
          <w:behavior w:val="content"/>
        </w:behaviors>
        <w:guid w:val="{39C52FC8-8C9A-4F5F-8A73-93D194EFB465}"/>
      </w:docPartPr>
      <w:docPartBody>
        <w:p w:rsidR="00841BEC" w:rsidRDefault="00605E00" w:rsidP="00605E00">
          <w:pPr>
            <w:pStyle w:val="224A1396A6104E4B9605ECECBA6CE4843"/>
          </w:pPr>
          <w:r w:rsidRPr="006A41A2">
            <w:rPr>
              <w:rStyle w:val="PlaceholderText"/>
              <w:rFonts w:eastAsiaTheme="minorHAnsi"/>
            </w:rPr>
            <w:t>Click or tap here to enter text.</w:t>
          </w:r>
        </w:p>
      </w:docPartBody>
    </w:docPart>
    <w:docPart>
      <w:docPartPr>
        <w:name w:val="FFE54CE02D4B4786B5F4226D5252397C"/>
        <w:category>
          <w:name w:val="General"/>
          <w:gallery w:val="placeholder"/>
        </w:category>
        <w:types>
          <w:type w:val="bbPlcHdr"/>
        </w:types>
        <w:behaviors>
          <w:behavior w:val="content"/>
        </w:behaviors>
        <w:guid w:val="{920076A4-4202-4337-A209-4D6F177F77C6}"/>
      </w:docPartPr>
      <w:docPartBody>
        <w:p w:rsidR="00841BEC" w:rsidRDefault="00605E00" w:rsidP="00605E00">
          <w:pPr>
            <w:pStyle w:val="FFE54CE02D4B4786B5F4226D5252397C3"/>
          </w:pPr>
          <w:r w:rsidRPr="006A41A2">
            <w:rPr>
              <w:rStyle w:val="PlaceholderText"/>
              <w:rFonts w:eastAsiaTheme="minorHAnsi"/>
            </w:rPr>
            <w:t>Click or tap here to enter text.</w:t>
          </w:r>
        </w:p>
      </w:docPartBody>
    </w:docPart>
    <w:docPart>
      <w:docPartPr>
        <w:name w:val="D83AF977BB8C4EC0B4D6DE527D23C20C"/>
        <w:category>
          <w:name w:val="General"/>
          <w:gallery w:val="placeholder"/>
        </w:category>
        <w:types>
          <w:type w:val="bbPlcHdr"/>
        </w:types>
        <w:behaviors>
          <w:behavior w:val="content"/>
        </w:behaviors>
        <w:guid w:val="{86D20D6F-5916-4AB1-990B-2D5C63BE0499}"/>
      </w:docPartPr>
      <w:docPartBody>
        <w:p w:rsidR="00841BEC" w:rsidRDefault="00605E00" w:rsidP="00605E00">
          <w:pPr>
            <w:pStyle w:val="D83AF977BB8C4EC0B4D6DE527D23C20C3"/>
          </w:pPr>
          <w:r w:rsidRPr="006A41A2">
            <w:rPr>
              <w:rStyle w:val="PlaceholderText"/>
              <w:rFonts w:eastAsiaTheme="minorHAnsi"/>
            </w:rPr>
            <w:t>Click or tap here to enter text.</w:t>
          </w:r>
        </w:p>
      </w:docPartBody>
    </w:docPart>
    <w:docPart>
      <w:docPartPr>
        <w:name w:val="24E9C58CCDC146B9AA6394641C35B9FF"/>
        <w:category>
          <w:name w:val="General"/>
          <w:gallery w:val="placeholder"/>
        </w:category>
        <w:types>
          <w:type w:val="bbPlcHdr"/>
        </w:types>
        <w:behaviors>
          <w:behavior w:val="content"/>
        </w:behaviors>
        <w:guid w:val="{6047F50C-3D25-4C24-9A18-251EFC25342A}"/>
      </w:docPartPr>
      <w:docPartBody>
        <w:p w:rsidR="00841BEC" w:rsidRDefault="00605E00" w:rsidP="00605E00">
          <w:pPr>
            <w:pStyle w:val="24E9C58CCDC146B9AA6394641C35B9FF3"/>
          </w:pPr>
          <w:r w:rsidRPr="006A41A2">
            <w:rPr>
              <w:rStyle w:val="PlaceholderText"/>
              <w:rFonts w:eastAsiaTheme="minorHAnsi"/>
            </w:rPr>
            <w:t>Click or tap here to enter text.</w:t>
          </w:r>
        </w:p>
      </w:docPartBody>
    </w:docPart>
    <w:docPart>
      <w:docPartPr>
        <w:name w:val="B401B971377A4FC7B40A8FDE7E7D29D0"/>
        <w:category>
          <w:name w:val="General"/>
          <w:gallery w:val="placeholder"/>
        </w:category>
        <w:types>
          <w:type w:val="bbPlcHdr"/>
        </w:types>
        <w:behaviors>
          <w:behavior w:val="content"/>
        </w:behaviors>
        <w:guid w:val="{02200CE1-E5A5-44B3-BBBA-340E16A6918D}"/>
      </w:docPartPr>
      <w:docPartBody>
        <w:p w:rsidR="00841BEC" w:rsidRDefault="00605E00" w:rsidP="00605E00">
          <w:pPr>
            <w:pStyle w:val="B401B971377A4FC7B40A8FDE7E7D29D03"/>
          </w:pPr>
          <w:r w:rsidRPr="006A41A2">
            <w:rPr>
              <w:rStyle w:val="PlaceholderText"/>
              <w:rFonts w:eastAsiaTheme="minorHAnsi"/>
            </w:rPr>
            <w:t>Click or tap here to enter text.</w:t>
          </w:r>
        </w:p>
      </w:docPartBody>
    </w:docPart>
    <w:docPart>
      <w:docPartPr>
        <w:name w:val="AEE5818481A1422A98FB45E6132FF1B6"/>
        <w:category>
          <w:name w:val="General"/>
          <w:gallery w:val="placeholder"/>
        </w:category>
        <w:types>
          <w:type w:val="bbPlcHdr"/>
        </w:types>
        <w:behaviors>
          <w:behavior w:val="content"/>
        </w:behaviors>
        <w:guid w:val="{2B4A5538-51F6-4E65-B514-1D4535A4D04D}"/>
      </w:docPartPr>
      <w:docPartBody>
        <w:p w:rsidR="00841BEC" w:rsidRDefault="00605E00" w:rsidP="00605E00">
          <w:pPr>
            <w:pStyle w:val="AEE5818481A1422A98FB45E6132FF1B63"/>
          </w:pPr>
          <w:r w:rsidRPr="006A41A2">
            <w:rPr>
              <w:rStyle w:val="PlaceholderText"/>
              <w:rFonts w:eastAsiaTheme="minorHAnsi"/>
            </w:rPr>
            <w:t>Click or tap here to enter text.</w:t>
          </w:r>
        </w:p>
      </w:docPartBody>
    </w:docPart>
    <w:docPart>
      <w:docPartPr>
        <w:name w:val="7BC18459344D4008881BB965342F673A"/>
        <w:category>
          <w:name w:val="General"/>
          <w:gallery w:val="placeholder"/>
        </w:category>
        <w:types>
          <w:type w:val="bbPlcHdr"/>
        </w:types>
        <w:behaviors>
          <w:behavior w:val="content"/>
        </w:behaviors>
        <w:guid w:val="{EAE2BC69-358E-430A-AD95-683DB74D4B75}"/>
      </w:docPartPr>
      <w:docPartBody>
        <w:p w:rsidR="00841BEC" w:rsidRDefault="00605E00" w:rsidP="00605E00">
          <w:pPr>
            <w:pStyle w:val="7BC18459344D4008881BB965342F673A3"/>
          </w:pPr>
          <w:r w:rsidRPr="006A41A2">
            <w:rPr>
              <w:rStyle w:val="PlaceholderText"/>
              <w:rFonts w:eastAsiaTheme="minorHAnsi"/>
            </w:rPr>
            <w:t>Click or tap here to enter text.</w:t>
          </w:r>
        </w:p>
      </w:docPartBody>
    </w:docPart>
    <w:docPart>
      <w:docPartPr>
        <w:name w:val="E28451C1C5C44CE0AD160972A31F1015"/>
        <w:category>
          <w:name w:val="General"/>
          <w:gallery w:val="placeholder"/>
        </w:category>
        <w:types>
          <w:type w:val="bbPlcHdr"/>
        </w:types>
        <w:behaviors>
          <w:behavior w:val="content"/>
        </w:behaviors>
        <w:guid w:val="{3F2757D0-B5F9-4D7F-928B-C4BC41A894A1}"/>
      </w:docPartPr>
      <w:docPartBody>
        <w:p w:rsidR="00841BEC" w:rsidRDefault="00605E00" w:rsidP="00605E00">
          <w:pPr>
            <w:pStyle w:val="E28451C1C5C44CE0AD160972A31F10153"/>
          </w:pPr>
          <w:r w:rsidRPr="006A41A2">
            <w:rPr>
              <w:rStyle w:val="PlaceholderText"/>
              <w:rFonts w:eastAsiaTheme="minorHAnsi"/>
            </w:rPr>
            <w:t>Click or tap here to enter text.</w:t>
          </w:r>
        </w:p>
      </w:docPartBody>
    </w:docPart>
    <w:docPart>
      <w:docPartPr>
        <w:name w:val="EC2686D1ACB7455FB8D82B0D81A5A99C"/>
        <w:category>
          <w:name w:val="Splošno"/>
          <w:gallery w:val="placeholder"/>
        </w:category>
        <w:types>
          <w:type w:val="bbPlcHdr"/>
        </w:types>
        <w:behaviors>
          <w:behavior w:val="content"/>
        </w:behaviors>
        <w:guid w:val="{AC6188F4-683E-48E8-8253-C03828FF7B75}"/>
      </w:docPartPr>
      <w:docPartBody>
        <w:p w:rsidR="00F930DB" w:rsidRDefault="00711CBC" w:rsidP="00711CBC">
          <w:pPr>
            <w:pStyle w:val="EC2686D1ACB7455FB8D82B0D81A5A99C"/>
          </w:pPr>
          <w:r w:rsidRPr="006A41A2">
            <w:rPr>
              <w:rStyle w:val="PlaceholderText"/>
              <w:rFonts w:eastAsiaTheme="minorHAnsi"/>
            </w:rPr>
            <w:t>Click or tap here to enter text.</w:t>
          </w:r>
        </w:p>
      </w:docPartBody>
    </w:docPart>
    <w:docPart>
      <w:docPartPr>
        <w:name w:val="788EB2864DC14D4FA33EC103790D2F8E"/>
        <w:category>
          <w:name w:val="Splošno"/>
          <w:gallery w:val="placeholder"/>
        </w:category>
        <w:types>
          <w:type w:val="bbPlcHdr"/>
        </w:types>
        <w:behaviors>
          <w:behavior w:val="content"/>
        </w:behaviors>
        <w:guid w:val="{4005A7B8-EB5F-428F-B5DD-EF06F748AE7D}"/>
      </w:docPartPr>
      <w:docPartBody>
        <w:p w:rsidR="00F930DB" w:rsidRDefault="00711CBC" w:rsidP="00711CBC">
          <w:pPr>
            <w:pStyle w:val="788EB2864DC14D4FA33EC103790D2F8E"/>
          </w:pPr>
          <w:r w:rsidRPr="006A41A2">
            <w:rPr>
              <w:rStyle w:val="PlaceholderText"/>
              <w:rFonts w:eastAsiaTheme="minorHAnsi"/>
            </w:rPr>
            <w:t>Click or tap here to enter text.</w:t>
          </w:r>
        </w:p>
      </w:docPartBody>
    </w:docPart>
    <w:docPart>
      <w:docPartPr>
        <w:name w:val="2DFAC0153DB14813940F54F5FF874415"/>
        <w:category>
          <w:name w:val="Splošno"/>
          <w:gallery w:val="placeholder"/>
        </w:category>
        <w:types>
          <w:type w:val="bbPlcHdr"/>
        </w:types>
        <w:behaviors>
          <w:behavior w:val="content"/>
        </w:behaviors>
        <w:guid w:val="{EC9463D5-E43C-4DD3-A944-C4C2B55A155E}"/>
      </w:docPartPr>
      <w:docPartBody>
        <w:p w:rsidR="00E568DF" w:rsidRDefault="00154181" w:rsidP="00154181">
          <w:pPr>
            <w:pStyle w:val="2DFAC0153DB14813940F54F5FF874415"/>
          </w:pPr>
          <w:r w:rsidRPr="006A41A2">
            <w:rPr>
              <w:rStyle w:val="PlaceholderText"/>
              <w:rFonts w:eastAsiaTheme="minorHAnsi"/>
            </w:rPr>
            <w:t>Click or tap here to enter text.</w:t>
          </w:r>
        </w:p>
      </w:docPartBody>
    </w:docPart>
    <w:docPart>
      <w:docPartPr>
        <w:name w:val="2C8F6F71C783473EBFBF17CED66A52DE"/>
        <w:category>
          <w:name w:val="Splošno"/>
          <w:gallery w:val="placeholder"/>
        </w:category>
        <w:types>
          <w:type w:val="bbPlcHdr"/>
        </w:types>
        <w:behaviors>
          <w:behavior w:val="content"/>
        </w:behaviors>
        <w:guid w:val="{3DFDA7A1-E9D7-454B-BDB1-9B3732936B32}"/>
      </w:docPartPr>
      <w:docPartBody>
        <w:p w:rsidR="007520E6" w:rsidRDefault="00E568DF" w:rsidP="00E568DF">
          <w:pPr>
            <w:pStyle w:val="2C8F6F71C783473EBFBF17CED66A52DE"/>
          </w:pPr>
          <w:r w:rsidRPr="006A41A2">
            <w:rPr>
              <w:rStyle w:val="PlaceholderText"/>
              <w:rFonts w:eastAsiaTheme="minorHAnsi"/>
            </w:rPr>
            <w:t>Click or tap here to enter text.</w:t>
          </w:r>
        </w:p>
      </w:docPartBody>
    </w:docPart>
    <w:docPart>
      <w:docPartPr>
        <w:name w:val="9AA896CECA914A5BA867F0DDCF7B7274"/>
        <w:category>
          <w:name w:val="Splošno"/>
          <w:gallery w:val="placeholder"/>
        </w:category>
        <w:types>
          <w:type w:val="bbPlcHdr"/>
        </w:types>
        <w:behaviors>
          <w:behavior w:val="content"/>
        </w:behaviors>
        <w:guid w:val="{E601979A-FD2B-4E20-A379-1580AE52D536}"/>
      </w:docPartPr>
      <w:docPartBody>
        <w:p w:rsidR="007520E6" w:rsidRDefault="00E568DF" w:rsidP="00E568DF">
          <w:pPr>
            <w:pStyle w:val="9AA896CECA914A5BA867F0DDCF7B7274"/>
          </w:pPr>
          <w:r w:rsidRPr="006A41A2">
            <w:rPr>
              <w:rStyle w:val="PlaceholderText"/>
              <w:rFonts w:eastAsiaTheme="minorHAnsi"/>
            </w:rPr>
            <w:t>Click or tap here to enter text.</w:t>
          </w:r>
        </w:p>
      </w:docPartBody>
    </w:docPart>
    <w:docPart>
      <w:docPartPr>
        <w:name w:val="41B0190100154A0FAC0454CFAD7A3939"/>
        <w:category>
          <w:name w:val="Splošno"/>
          <w:gallery w:val="placeholder"/>
        </w:category>
        <w:types>
          <w:type w:val="bbPlcHdr"/>
        </w:types>
        <w:behaviors>
          <w:behavior w:val="content"/>
        </w:behaviors>
        <w:guid w:val="{BF277589-4531-4676-81E9-8C0AF4691C1B}"/>
      </w:docPartPr>
      <w:docPartBody>
        <w:p w:rsidR="007520E6" w:rsidRDefault="00E568DF" w:rsidP="00E568DF">
          <w:pPr>
            <w:pStyle w:val="41B0190100154A0FAC0454CFAD7A3939"/>
          </w:pPr>
          <w:r w:rsidRPr="006A41A2">
            <w:rPr>
              <w:rStyle w:val="PlaceholderText"/>
              <w:rFonts w:eastAsiaTheme="minorHAnsi"/>
            </w:rPr>
            <w:t>Click or tap here to enter text.</w:t>
          </w:r>
        </w:p>
      </w:docPartBody>
    </w:docPart>
    <w:docPart>
      <w:docPartPr>
        <w:name w:val="CCD25EFCB6CF4ADCA36721535DFB1D6B"/>
        <w:category>
          <w:name w:val="Splošno"/>
          <w:gallery w:val="placeholder"/>
        </w:category>
        <w:types>
          <w:type w:val="bbPlcHdr"/>
        </w:types>
        <w:behaviors>
          <w:behavior w:val="content"/>
        </w:behaviors>
        <w:guid w:val="{1AFA8BA1-8EB6-4E22-B685-8158FD6A6AF0}"/>
      </w:docPartPr>
      <w:docPartBody>
        <w:p w:rsidR="007520E6" w:rsidRDefault="00E568DF" w:rsidP="00E568DF">
          <w:pPr>
            <w:pStyle w:val="CCD25EFCB6CF4ADCA36721535DFB1D6B"/>
          </w:pPr>
          <w:r w:rsidRPr="006A41A2">
            <w:rPr>
              <w:rStyle w:val="PlaceholderText"/>
              <w:rFonts w:eastAsiaTheme="minorHAnsi"/>
            </w:rPr>
            <w:t>Click or tap here to enter text.</w:t>
          </w:r>
        </w:p>
      </w:docPartBody>
    </w:docPart>
    <w:docPart>
      <w:docPartPr>
        <w:name w:val="9687E84D664B402B8449586327409507"/>
        <w:category>
          <w:name w:val="Splošno"/>
          <w:gallery w:val="placeholder"/>
        </w:category>
        <w:types>
          <w:type w:val="bbPlcHdr"/>
        </w:types>
        <w:behaviors>
          <w:behavior w:val="content"/>
        </w:behaviors>
        <w:guid w:val="{B57497BD-9415-429B-96E3-32D0FBFC2209}"/>
      </w:docPartPr>
      <w:docPartBody>
        <w:p w:rsidR="007520E6" w:rsidRDefault="00E568DF" w:rsidP="00E568DF">
          <w:pPr>
            <w:pStyle w:val="9687E84D664B402B8449586327409507"/>
          </w:pPr>
          <w:r w:rsidRPr="006A41A2">
            <w:rPr>
              <w:rStyle w:val="PlaceholderText"/>
              <w:rFonts w:eastAsiaTheme="minorHAnsi"/>
            </w:rPr>
            <w:t>Click or tap here to enter text.</w:t>
          </w:r>
        </w:p>
      </w:docPartBody>
    </w:docPart>
    <w:docPart>
      <w:docPartPr>
        <w:name w:val="AEDB940C34A2492799A1FD062EDE1D93"/>
        <w:category>
          <w:name w:val="Splošno"/>
          <w:gallery w:val="placeholder"/>
        </w:category>
        <w:types>
          <w:type w:val="bbPlcHdr"/>
        </w:types>
        <w:behaviors>
          <w:behavior w:val="content"/>
        </w:behaviors>
        <w:guid w:val="{55DA66DF-0BCC-4184-9435-69F3D5E5A6CA}"/>
      </w:docPartPr>
      <w:docPartBody>
        <w:p w:rsidR="007520E6" w:rsidRDefault="00E568DF" w:rsidP="00E568DF">
          <w:pPr>
            <w:pStyle w:val="AEDB940C34A2492799A1FD062EDE1D93"/>
          </w:pPr>
          <w:r w:rsidRPr="006A41A2">
            <w:rPr>
              <w:rStyle w:val="PlaceholderText"/>
              <w:rFonts w:eastAsiaTheme="minorHAnsi"/>
            </w:rPr>
            <w:t>Click or tap here to enter text.</w:t>
          </w:r>
        </w:p>
      </w:docPartBody>
    </w:docPart>
    <w:docPart>
      <w:docPartPr>
        <w:name w:val="F276AF38C8D0482DA8919363D1E1AC24"/>
        <w:category>
          <w:name w:val="Splošno"/>
          <w:gallery w:val="placeholder"/>
        </w:category>
        <w:types>
          <w:type w:val="bbPlcHdr"/>
        </w:types>
        <w:behaviors>
          <w:behavior w:val="content"/>
        </w:behaviors>
        <w:guid w:val="{86D657F7-1135-4F82-839E-22A27AACD3F9}"/>
      </w:docPartPr>
      <w:docPartBody>
        <w:p w:rsidR="007520E6" w:rsidRDefault="00E568DF" w:rsidP="00E568DF">
          <w:pPr>
            <w:pStyle w:val="F276AF38C8D0482DA8919363D1E1AC24"/>
          </w:pPr>
          <w:r w:rsidRPr="006A41A2">
            <w:rPr>
              <w:rStyle w:val="PlaceholderText"/>
              <w:rFonts w:eastAsiaTheme="minorHAnsi"/>
            </w:rPr>
            <w:t>Click or tap here to enter text.</w:t>
          </w:r>
        </w:p>
      </w:docPartBody>
    </w:docPart>
    <w:docPart>
      <w:docPartPr>
        <w:name w:val="2AABD7BDF79C4FBA8186EAFAD4BA5374"/>
        <w:category>
          <w:name w:val="Splošno"/>
          <w:gallery w:val="placeholder"/>
        </w:category>
        <w:types>
          <w:type w:val="bbPlcHdr"/>
        </w:types>
        <w:behaviors>
          <w:behavior w:val="content"/>
        </w:behaviors>
        <w:guid w:val="{039001DB-F8B1-46E9-8F7A-851089D88C01}"/>
      </w:docPartPr>
      <w:docPartBody>
        <w:p w:rsidR="007520E6" w:rsidRDefault="00E568DF" w:rsidP="00E568DF">
          <w:pPr>
            <w:pStyle w:val="2AABD7BDF79C4FBA8186EAFAD4BA5374"/>
          </w:pPr>
          <w:r w:rsidRPr="006A41A2">
            <w:rPr>
              <w:rStyle w:val="PlaceholderText"/>
              <w:rFonts w:eastAsiaTheme="minorHAnsi"/>
            </w:rPr>
            <w:t>Click or tap here to enter text.</w:t>
          </w:r>
        </w:p>
      </w:docPartBody>
    </w:docPart>
    <w:docPart>
      <w:docPartPr>
        <w:name w:val="50E2DDF7EA64433DB353426769673243"/>
        <w:category>
          <w:name w:val="Splošno"/>
          <w:gallery w:val="placeholder"/>
        </w:category>
        <w:types>
          <w:type w:val="bbPlcHdr"/>
        </w:types>
        <w:behaviors>
          <w:behavior w:val="content"/>
        </w:behaviors>
        <w:guid w:val="{5142F5D2-8F6A-43AC-9B30-DA5EC0584083}"/>
      </w:docPartPr>
      <w:docPartBody>
        <w:p w:rsidR="007520E6" w:rsidRDefault="00E568DF" w:rsidP="00E568DF">
          <w:pPr>
            <w:pStyle w:val="50E2DDF7EA64433DB353426769673243"/>
          </w:pPr>
          <w:r w:rsidRPr="006A41A2">
            <w:rPr>
              <w:rStyle w:val="PlaceholderText"/>
              <w:rFonts w:eastAsiaTheme="minorHAnsi"/>
            </w:rPr>
            <w:t>Click or tap here to enter text.</w:t>
          </w:r>
        </w:p>
      </w:docPartBody>
    </w:docPart>
    <w:docPart>
      <w:docPartPr>
        <w:name w:val="F35FF75782FB4252B141DA01CF093AC3"/>
        <w:category>
          <w:name w:val="Splošno"/>
          <w:gallery w:val="placeholder"/>
        </w:category>
        <w:types>
          <w:type w:val="bbPlcHdr"/>
        </w:types>
        <w:behaviors>
          <w:behavior w:val="content"/>
        </w:behaviors>
        <w:guid w:val="{839FD5AD-B936-4F1F-92DF-A47FB574233A}"/>
      </w:docPartPr>
      <w:docPartBody>
        <w:p w:rsidR="007520E6" w:rsidRDefault="00E568DF" w:rsidP="00E568DF">
          <w:pPr>
            <w:pStyle w:val="F35FF75782FB4252B141DA01CF093AC3"/>
          </w:pPr>
          <w:r w:rsidRPr="006A41A2">
            <w:rPr>
              <w:rStyle w:val="PlaceholderText"/>
              <w:rFonts w:eastAsiaTheme="minorHAnsi"/>
            </w:rPr>
            <w:t>Click or tap here to enter text.</w:t>
          </w:r>
        </w:p>
      </w:docPartBody>
    </w:docPart>
    <w:docPart>
      <w:docPartPr>
        <w:name w:val="518D5FB1F4164FECBFD8C0D35D70E55A"/>
        <w:category>
          <w:name w:val="General"/>
          <w:gallery w:val="placeholder"/>
        </w:category>
        <w:types>
          <w:type w:val="bbPlcHdr"/>
        </w:types>
        <w:behaviors>
          <w:behavior w:val="content"/>
        </w:behaviors>
        <w:guid w:val="{7561BD83-6DB4-4E25-8239-923CA2B9C9C3}"/>
      </w:docPartPr>
      <w:docPartBody>
        <w:p w:rsidR="007520E6" w:rsidRDefault="007520E6" w:rsidP="007520E6">
          <w:pPr>
            <w:pStyle w:val="518D5FB1F4164FECBFD8C0D35D70E55A"/>
          </w:pPr>
          <w:r w:rsidRPr="006A41A2">
            <w:rPr>
              <w:rStyle w:val="PlaceholderText"/>
              <w:rFonts w:eastAsiaTheme="minorHAnsi"/>
            </w:rPr>
            <w:t>Click or tap here to enter text.</w:t>
          </w:r>
        </w:p>
      </w:docPartBody>
    </w:docPart>
    <w:docPart>
      <w:docPartPr>
        <w:name w:val="544439F8F82443F498666370BD64046B"/>
        <w:category>
          <w:name w:val="General"/>
          <w:gallery w:val="placeholder"/>
        </w:category>
        <w:types>
          <w:type w:val="bbPlcHdr"/>
        </w:types>
        <w:behaviors>
          <w:behavior w:val="content"/>
        </w:behaviors>
        <w:guid w:val="{CC8C411C-0604-4BFC-B0D9-166617C89BB2}"/>
      </w:docPartPr>
      <w:docPartBody>
        <w:p w:rsidR="007520E6" w:rsidRDefault="007520E6" w:rsidP="007520E6">
          <w:pPr>
            <w:pStyle w:val="544439F8F82443F498666370BD64046B"/>
          </w:pPr>
          <w:r w:rsidRPr="006A41A2">
            <w:rPr>
              <w:rStyle w:val="PlaceholderText"/>
              <w:rFonts w:eastAsiaTheme="minorHAnsi"/>
            </w:rPr>
            <w:t>Click or tap here to enter text.</w:t>
          </w:r>
        </w:p>
      </w:docPartBody>
    </w:docPart>
    <w:docPart>
      <w:docPartPr>
        <w:name w:val="4ED5621C26694F649F519067617D2B09"/>
        <w:category>
          <w:name w:val="General"/>
          <w:gallery w:val="placeholder"/>
        </w:category>
        <w:types>
          <w:type w:val="bbPlcHdr"/>
        </w:types>
        <w:behaviors>
          <w:behavior w:val="content"/>
        </w:behaviors>
        <w:guid w:val="{B46F67AB-03BB-40BF-81F9-B6609AE7E374}"/>
      </w:docPartPr>
      <w:docPartBody>
        <w:p w:rsidR="007520E6" w:rsidRDefault="007520E6" w:rsidP="007520E6">
          <w:pPr>
            <w:pStyle w:val="4ED5621C26694F649F519067617D2B09"/>
          </w:pPr>
          <w:r w:rsidRPr="006A41A2">
            <w:rPr>
              <w:rStyle w:val="PlaceholderText"/>
              <w:rFonts w:eastAsiaTheme="minorHAnsi"/>
            </w:rPr>
            <w:t>Click or tap here to enter text.</w:t>
          </w:r>
        </w:p>
      </w:docPartBody>
    </w:docPart>
    <w:docPart>
      <w:docPartPr>
        <w:name w:val="54DEBEAFBE3B408F802CE60D340468E0"/>
        <w:category>
          <w:name w:val="General"/>
          <w:gallery w:val="placeholder"/>
        </w:category>
        <w:types>
          <w:type w:val="bbPlcHdr"/>
        </w:types>
        <w:behaviors>
          <w:behavior w:val="content"/>
        </w:behaviors>
        <w:guid w:val="{1200ADC9-0DA6-4E8D-BA8C-CC4E3BFAA918}"/>
      </w:docPartPr>
      <w:docPartBody>
        <w:p w:rsidR="007520E6" w:rsidRDefault="007520E6" w:rsidP="007520E6">
          <w:pPr>
            <w:pStyle w:val="54DEBEAFBE3B408F802CE60D340468E0"/>
          </w:pPr>
          <w:r w:rsidRPr="006A41A2">
            <w:rPr>
              <w:rStyle w:val="PlaceholderText"/>
              <w:rFonts w:eastAsiaTheme="minorHAnsi"/>
            </w:rPr>
            <w:t>Click or tap here to enter text.</w:t>
          </w:r>
        </w:p>
      </w:docPartBody>
    </w:docPart>
    <w:docPart>
      <w:docPartPr>
        <w:name w:val="12CC20D8D5304C459B98ACBCEBDE44FD"/>
        <w:category>
          <w:name w:val="General"/>
          <w:gallery w:val="placeholder"/>
        </w:category>
        <w:types>
          <w:type w:val="bbPlcHdr"/>
        </w:types>
        <w:behaviors>
          <w:behavior w:val="content"/>
        </w:behaviors>
        <w:guid w:val="{DC36973C-C99A-4031-AE4A-0A223D5AD227}"/>
      </w:docPartPr>
      <w:docPartBody>
        <w:p w:rsidR="007520E6" w:rsidRDefault="007520E6" w:rsidP="007520E6">
          <w:pPr>
            <w:pStyle w:val="12CC20D8D5304C459B98ACBCEBDE44FD"/>
          </w:pPr>
          <w:r w:rsidRPr="006A41A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0"/>
    <w:rsid w:val="00051257"/>
    <w:rsid w:val="00154181"/>
    <w:rsid w:val="001B4280"/>
    <w:rsid w:val="00370A2F"/>
    <w:rsid w:val="00605E00"/>
    <w:rsid w:val="006569B3"/>
    <w:rsid w:val="00705F59"/>
    <w:rsid w:val="00711CBC"/>
    <w:rsid w:val="007520E6"/>
    <w:rsid w:val="00841BEC"/>
    <w:rsid w:val="008B6973"/>
    <w:rsid w:val="009F4BD4"/>
    <w:rsid w:val="00A329D5"/>
    <w:rsid w:val="00AD46CE"/>
    <w:rsid w:val="00E448CB"/>
    <w:rsid w:val="00E568DF"/>
    <w:rsid w:val="00F84F22"/>
    <w:rsid w:val="00F93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0E6"/>
    <w:rPr>
      <w:color w:val="808080"/>
    </w:rPr>
  </w:style>
  <w:style w:type="paragraph" w:customStyle="1" w:styleId="224A1396A6104E4B9605ECECBA6CE4843">
    <w:name w:val="224A1396A6104E4B9605ECECBA6CE484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FE54CE02D4B4786B5F4226D5252397C3">
    <w:name w:val="FFE54CE02D4B4786B5F4226D5252397C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83AF977BB8C4EC0B4D6DE527D23C20C3">
    <w:name w:val="D83AF977BB8C4EC0B4D6DE527D23C20C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4E9C58CCDC146B9AA6394641C35B9FF3">
    <w:name w:val="24E9C58CCDC146B9AA6394641C35B9FF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401B971377A4FC7B40A8FDE7E7D29D03">
    <w:name w:val="B401B971377A4FC7B40A8FDE7E7D29D0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EE5818481A1422A98FB45E6132FF1B63">
    <w:name w:val="AEE5818481A1422A98FB45E6132FF1B6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BC18459344D4008881BB965342F673A3">
    <w:name w:val="7BC18459344D4008881BB965342F673A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DFAC0153DB14813940F54F5FF874415">
    <w:name w:val="2DFAC0153DB14813940F54F5FF874415"/>
    <w:rsid w:val="00154181"/>
    <w:rPr>
      <w:kern w:val="0"/>
      <w14:ligatures w14:val="none"/>
    </w:rPr>
  </w:style>
  <w:style w:type="paragraph" w:customStyle="1" w:styleId="E28451C1C5C44CE0AD160972A31F10153">
    <w:name w:val="E28451C1C5C44CE0AD160972A31F10153"/>
    <w:rsid w:val="00605E0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18D5FB1F4164FECBFD8C0D35D70E55A">
    <w:name w:val="518D5FB1F4164FECBFD8C0D35D70E55A"/>
    <w:rsid w:val="007520E6"/>
  </w:style>
  <w:style w:type="paragraph" w:customStyle="1" w:styleId="EC2686D1ACB7455FB8D82B0D81A5A99C">
    <w:name w:val="EC2686D1ACB7455FB8D82B0D81A5A99C"/>
    <w:rsid w:val="00711CBC"/>
    <w:rPr>
      <w:kern w:val="0"/>
      <w14:ligatures w14:val="none"/>
    </w:rPr>
  </w:style>
  <w:style w:type="paragraph" w:customStyle="1" w:styleId="788EB2864DC14D4FA33EC103790D2F8E">
    <w:name w:val="788EB2864DC14D4FA33EC103790D2F8E"/>
    <w:rsid w:val="00711CBC"/>
    <w:rPr>
      <w:kern w:val="0"/>
      <w14:ligatures w14:val="none"/>
    </w:rPr>
  </w:style>
  <w:style w:type="paragraph" w:customStyle="1" w:styleId="544439F8F82443F498666370BD64046B">
    <w:name w:val="544439F8F82443F498666370BD64046B"/>
    <w:rsid w:val="007520E6"/>
  </w:style>
  <w:style w:type="paragraph" w:customStyle="1" w:styleId="4ED5621C26694F649F519067617D2B09">
    <w:name w:val="4ED5621C26694F649F519067617D2B09"/>
    <w:rsid w:val="007520E6"/>
  </w:style>
  <w:style w:type="paragraph" w:customStyle="1" w:styleId="54DEBEAFBE3B408F802CE60D340468E0">
    <w:name w:val="54DEBEAFBE3B408F802CE60D340468E0"/>
    <w:rsid w:val="007520E6"/>
  </w:style>
  <w:style w:type="paragraph" w:customStyle="1" w:styleId="12CC20D8D5304C459B98ACBCEBDE44FD">
    <w:name w:val="12CC20D8D5304C459B98ACBCEBDE44FD"/>
    <w:rsid w:val="007520E6"/>
  </w:style>
  <w:style w:type="paragraph" w:customStyle="1" w:styleId="2C8F6F71C783473EBFBF17CED66A52DE">
    <w:name w:val="2C8F6F71C783473EBFBF17CED66A52DE"/>
    <w:rsid w:val="00E568DF"/>
    <w:rPr>
      <w:kern w:val="0"/>
      <w14:ligatures w14:val="none"/>
    </w:rPr>
  </w:style>
  <w:style w:type="paragraph" w:customStyle="1" w:styleId="9AA896CECA914A5BA867F0DDCF7B7274">
    <w:name w:val="9AA896CECA914A5BA867F0DDCF7B7274"/>
    <w:rsid w:val="00E568DF"/>
    <w:rPr>
      <w:kern w:val="0"/>
      <w14:ligatures w14:val="none"/>
    </w:rPr>
  </w:style>
  <w:style w:type="paragraph" w:customStyle="1" w:styleId="41B0190100154A0FAC0454CFAD7A3939">
    <w:name w:val="41B0190100154A0FAC0454CFAD7A3939"/>
    <w:rsid w:val="00E568DF"/>
    <w:rPr>
      <w:kern w:val="0"/>
      <w14:ligatures w14:val="none"/>
    </w:rPr>
  </w:style>
  <w:style w:type="paragraph" w:customStyle="1" w:styleId="CCD25EFCB6CF4ADCA36721535DFB1D6B">
    <w:name w:val="CCD25EFCB6CF4ADCA36721535DFB1D6B"/>
    <w:rsid w:val="00E568DF"/>
    <w:rPr>
      <w:kern w:val="0"/>
      <w14:ligatures w14:val="none"/>
    </w:rPr>
  </w:style>
  <w:style w:type="paragraph" w:customStyle="1" w:styleId="9687E84D664B402B8449586327409507">
    <w:name w:val="9687E84D664B402B8449586327409507"/>
    <w:rsid w:val="00E568DF"/>
    <w:rPr>
      <w:kern w:val="0"/>
      <w14:ligatures w14:val="none"/>
    </w:rPr>
  </w:style>
  <w:style w:type="paragraph" w:customStyle="1" w:styleId="AEDB940C34A2492799A1FD062EDE1D93">
    <w:name w:val="AEDB940C34A2492799A1FD062EDE1D93"/>
    <w:rsid w:val="00E568DF"/>
    <w:rPr>
      <w:kern w:val="0"/>
      <w14:ligatures w14:val="none"/>
    </w:rPr>
  </w:style>
  <w:style w:type="paragraph" w:customStyle="1" w:styleId="F276AF38C8D0482DA8919363D1E1AC24">
    <w:name w:val="F276AF38C8D0482DA8919363D1E1AC24"/>
    <w:rsid w:val="00E568DF"/>
    <w:rPr>
      <w:kern w:val="0"/>
      <w14:ligatures w14:val="none"/>
    </w:rPr>
  </w:style>
  <w:style w:type="paragraph" w:customStyle="1" w:styleId="2AABD7BDF79C4FBA8186EAFAD4BA5374">
    <w:name w:val="2AABD7BDF79C4FBA8186EAFAD4BA5374"/>
    <w:rsid w:val="00E568DF"/>
    <w:rPr>
      <w:kern w:val="0"/>
      <w14:ligatures w14:val="none"/>
    </w:rPr>
  </w:style>
  <w:style w:type="paragraph" w:customStyle="1" w:styleId="50E2DDF7EA64433DB353426769673243">
    <w:name w:val="50E2DDF7EA64433DB353426769673243"/>
    <w:rsid w:val="00E568DF"/>
    <w:rPr>
      <w:kern w:val="0"/>
      <w14:ligatures w14:val="none"/>
    </w:rPr>
  </w:style>
  <w:style w:type="paragraph" w:customStyle="1" w:styleId="F35FF75782FB4252B141DA01CF093AC3">
    <w:name w:val="F35FF75782FB4252B141DA01CF093AC3"/>
    <w:rsid w:val="00E568DF"/>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5DE7B-08A9-4A3F-A063-8F2E5BA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885</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Maznik</dc:creator>
  <cp:keywords/>
  <dc:description/>
  <cp:lastModifiedBy>Tadeja Maznik</cp:lastModifiedBy>
  <cp:revision>5</cp:revision>
  <dcterms:created xsi:type="dcterms:W3CDTF">2024-10-09T07:51:00Z</dcterms:created>
  <dcterms:modified xsi:type="dcterms:W3CDTF">2024-10-09T08:45:00Z</dcterms:modified>
</cp:coreProperties>
</file>